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415" w:rsidRDefault="00504E55" w:rsidP="00504E55">
      <w:pPr>
        <w:rPr>
          <w:rFonts w:ascii="宋体" w:eastAsia="宋体" w:hAnsi="宋体" w:cs="Times New Roman"/>
          <w:b/>
          <w:sz w:val="28"/>
          <w:szCs w:val="28"/>
        </w:rPr>
      </w:pPr>
      <w:r w:rsidRPr="00FA5D62">
        <w:rPr>
          <w:rFonts w:ascii="宋体" w:eastAsia="宋体" w:hAnsi="宋体" w:cs="Times New Roman" w:hint="eastAsia"/>
          <w:b/>
          <w:sz w:val="28"/>
          <w:szCs w:val="28"/>
        </w:rPr>
        <w:t>附件1：</w:t>
      </w:r>
      <w:r w:rsidR="00D31B46">
        <w:rPr>
          <w:rFonts w:ascii="宋体" w:eastAsia="宋体" w:hAnsi="宋体" w:cs="Times New Roman" w:hint="eastAsia"/>
          <w:b/>
          <w:sz w:val="28"/>
          <w:szCs w:val="28"/>
        </w:rPr>
        <w:t>NJTECH2018-</w:t>
      </w:r>
      <w:r w:rsidR="00803DD3">
        <w:rPr>
          <w:rFonts w:ascii="宋体" w:eastAsia="宋体" w:hAnsi="宋体" w:cs="Times New Roman" w:hint="eastAsia"/>
          <w:b/>
          <w:sz w:val="28"/>
          <w:szCs w:val="28"/>
        </w:rPr>
        <w:t>HZ01</w:t>
      </w:r>
      <w:r w:rsidR="00DA46B8">
        <w:rPr>
          <w:rFonts w:ascii="宋体" w:eastAsia="宋体" w:hAnsi="宋体" w:cs="Times New Roman" w:hint="eastAsia"/>
          <w:b/>
          <w:sz w:val="28"/>
          <w:szCs w:val="28"/>
        </w:rPr>
        <w:t>5</w:t>
      </w:r>
      <w:r w:rsidRPr="00FA5D62">
        <w:rPr>
          <w:rFonts w:ascii="宋体" w:eastAsia="宋体" w:hAnsi="宋体" w:cs="Times New Roman" w:hint="eastAsia"/>
          <w:b/>
          <w:sz w:val="28"/>
          <w:szCs w:val="28"/>
        </w:rPr>
        <w:t>项目需求</w:t>
      </w:r>
    </w:p>
    <w:p w:rsidR="00DA46B8" w:rsidRPr="00BF32B8" w:rsidRDefault="0013586A" w:rsidP="00DA46B8">
      <w:pPr>
        <w:widowControl/>
        <w:spacing w:line="360" w:lineRule="auto"/>
        <w:jc w:val="left"/>
        <w:rPr>
          <w:rFonts w:ascii="Times New Roman" w:hAnsi="Times New Roman"/>
          <w:b/>
          <w:kern w:val="0"/>
          <w:sz w:val="28"/>
          <w:szCs w:val="28"/>
        </w:rPr>
      </w:pPr>
      <w:r>
        <w:rPr>
          <w:rFonts w:asciiTheme="minorEastAsia" w:hAnsiTheme="minorEastAsia" w:cs="宋体" w:hint="eastAsia"/>
          <w:b/>
          <w:kern w:val="0"/>
          <w:sz w:val="28"/>
          <w:szCs w:val="28"/>
        </w:rPr>
        <w:t>包</w:t>
      </w:r>
      <w:proofErr w:type="gramStart"/>
      <w:r>
        <w:rPr>
          <w:rFonts w:asciiTheme="minorEastAsia" w:hAnsiTheme="minorEastAsia" w:cs="宋体" w:hint="eastAsia"/>
          <w:b/>
          <w:kern w:val="0"/>
          <w:sz w:val="28"/>
          <w:szCs w:val="28"/>
        </w:rPr>
        <w:t>一</w:t>
      </w:r>
      <w:proofErr w:type="gramEnd"/>
      <w:r>
        <w:rPr>
          <w:rFonts w:asciiTheme="minorEastAsia" w:hAnsiTheme="minorEastAsia" w:cs="宋体" w:hint="eastAsia"/>
          <w:b/>
          <w:kern w:val="0"/>
          <w:sz w:val="28"/>
          <w:szCs w:val="28"/>
        </w:rPr>
        <w:t xml:space="preserve">  </w:t>
      </w:r>
      <w:r w:rsidR="00DA46B8" w:rsidRPr="00FA4DA2">
        <w:rPr>
          <w:rFonts w:ascii="Times New Roman" w:hAnsi="Times New Roman" w:hint="eastAsia"/>
          <w:b/>
          <w:kern w:val="0"/>
          <w:sz w:val="28"/>
          <w:szCs w:val="28"/>
        </w:rPr>
        <w:t>环氧乙烷生产工艺虚拟仿真实训平台</w:t>
      </w:r>
      <w:r w:rsidR="00DA46B8" w:rsidRPr="00BF32B8">
        <w:rPr>
          <w:rFonts w:ascii="Times New Roman" w:hAnsi="Times New Roman"/>
          <w:b/>
          <w:kern w:val="0"/>
          <w:sz w:val="28"/>
          <w:szCs w:val="28"/>
        </w:rPr>
        <w:t>（</w:t>
      </w:r>
      <w:r w:rsidR="00DA46B8">
        <w:rPr>
          <w:rFonts w:ascii="Times New Roman" w:hAnsi="Times New Roman" w:hint="eastAsia"/>
          <w:b/>
          <w:kern w:val="0"/>
          <w:sz w:val="28"/>
          <w:szCs w:val="28"/>
        </w:rPr>
        <w:t>1</w:t>
      </w:r>
      <w:r w:rsidR="00DA46B8" w:rsidRPr="00BF32B8">
        <w:rPr>
          <w:rFonts w:ascii="Times New Roman" w:hAnsi="Times New Roman"/>
          <w:b/>
          <w:kern w:val="0"/>
          <w:sz w:val="28"/>
          <w:szCs w:val="28"/>
        </w:rPr>
        <w:t>套）</w:t>
      </w:r>
    </w:p>
    <w:p w:rsidR="001A376C" w:rsidRPr="0011003D" w:rsidRDefault="001A376C" w:rsidP="00787F03">
      <w:pPr>
        <w:widowControl/>
        <w:numPr>
          <w:ilvl w:val="0"/>
          <w:numId w:val="27"/>
        </w:numPr>
        <w:spacing w:beforeLines="50" w:line="360" w:lineRule="auto"/>
        <w:jc w:val="left"/>
        <w:rPr>
          <w:rFonts w:asciiTheme="minorEastAsia" w:hAnsiTheme="minorEastAsia" w:cs="宋体"/>
          <w:kern w:val="0"/>
          <w:szCs w:val="21"/>
        </w:rPr>
      </w:pPr>
      <w:r w:rsidRPr="0011003D">
        <w:rPr>
          <w:rFonts w:asciiTheme="minorEastAsia" w:hAnsiTheme="minorEastAsia" w:cs="宋体" w:hint="eastAsia"/>
          <w:b/>
          <w:bCs/>
          <w:kern w:val="0"/>
          <w:szCs w:val="21"/>
        </w:rPr>
        <w:t>功能要求：</w:t>
      </w:r>
      <w:r w:rsidRPr="0011003D">
        <w:rPr>
          <w:rFonts w:asciiTheme="minorEastAsia" w:hAnsiTheme="minorEastAsia" w:cs="宋体" w:hint="eastAsia"/>
          <w:kern w:val="0"/>
          <w:szCs w:val="21"/>
        </w:rPr>
        <w:t xml:space="preserve"> </w:t>
      </w:r>
    </w:p>
    <w:p w:rsidR="001A376C" w:rsidRPr="0011003D" w:rsidRDefault="001A376C" w:rsidP="0011003D">
      <w:pPr>
        <w:pStyle w:val="ab"/>
        <w:spacing w:line="360" w:lineRule="auto"/>
        <w:ind w:firstLineChars="200" w:firstLine="422"/>
        <w:rPr>
          <w:rFonts w:asciiTheme="minorEastAsia" w:eastAsiaTheme="minorEastAsia" w:hAnsiTheme="minorEastAsia" w:cs="宋体"/>
          <w:b/>
          <w:bCs/>
          <w:szCs w:val="21"/>
        </w:rPr>
      </w:pPr>
      <w:r w:rsidRPr="0011003D">
        <w:rPr>
          <w:rFonts w:asciiTheme="minorEastAsia" w:eastAsiaTheme="minorEastAsia" w:hAnsiTheme="minorEastAsia" w:cs="宋体" w:hint="eastAsia"/>
          <w:b/>
          <w:bCs/>
          <w:szCs w:val="21"/>
        </w:rPr>
        <w:t>所有产品必须有一家公司独立完成，不可分包。</w:t>
      </w:r>
      <w:r w:rsidRPr="0011003D">
        <w:rPr>
          <w:rFonts w:asciiTheme="minorEastAsia" w:eastAsiaTheme="minorEastAsia" w:hAnsiTheme="minorEastAsia" w:cs="宋体"/>
          <w:b/>
          <w:bCs/>
          <w:szCs w:val="21"/>
        </w:rPr>
        <w:t xml:space="preserve"> </w:t>
      </w:r>
    </w:p>
    <w:p w:rsidR="001A376C" w:rsidRPr="0011003D" w:rsidRDefault="001A376C" w:rsidP="0011003D">
      <w:pPr>
        <w:pStyle w:val="aa"/>
        <w:snapToGrid w:val="0"/>
        <w:spacing w:beforeLines="0" w:afterLines="0" w:line="360" w:lineRule="auto"/>
        <w:jc w:val="left"/>
        <w:outlineLvl w:val="0"/>
        <w:rPr>
          <w:rFonts w:asciiTheme="minorEastAsia" w:eastAsiaTheme="minorEastAsia" w:hAnsiTheme="minorEastAsia" w:cs="宋体"/>
          <w:sz w:val="21"/>
          <w:szCs w:val="21"/>
        </w:rPr>
      </w:pPr>
      <w:r w:rsidRPr="0011003D">
        <w:rPr>
          <w:rFonts w:asciiTheme="minorEastAsia" w:eastAsiaTheme="minorEastAsia" w:hAnsiTheme="minorEastAsia" w:cs="宋体" w:hint="eastAsia"/>
          <w:b/>
          <w:bCs/>
          <w:sz w:val="21"/>
          <w:szCs w:val="21"/>
        </w:rPr>
        <w:t>产品</w:t>
      </w:r>
      <w:proofErr w:type="gramStart"/>
      <w:r w:rsidRPr="0011003D">
        <w:rPr>
          <w:rFonts w:asciiTheme="minorEastAsia" w:eastAsiaTheme="minorEastAsia" w:hAnsiTheme="minorEastAsia" w:cs="宋体" w:hint="eastAsia"/>
          <w:b/>
          <w:bCs/>
          <w:sz w:val="21"/>
          <w:szCs w:val="21"/>
        </w:rPr>
        <w:t>一</w:t>
      </w:r>
      <w:proofErr w:type="gramEnd"/>
      <w:r w:rsidRPr="0011003D">
        <w:rPr>
          <w:rFonts w:asciiTheme="minorEastAsia" w:eastAsiaTheme="minorEastAsia" w:hAnsiTheme="minorEastAsia" w:cs="宋体" w:hint="eastAsia"/>
          <w:b/>
          <w:bCs/>
          <w:sz w:val="21"/>
          <w:szCs w:val="21"/>
        </w:rPr>
        <w:t>：环氧乙烷装置3D虚拟现实仿真软件</w:t>
      </w:r>
    </w:p>
    <w:p w:rsidR="001A376C" w:rsidRPr="0011003D" w:rsidRDefault="001A376C" w:rsidP="0011003D">
      <w:pPr>
        <w:adjustRightInd w:val="0"/>
        <w:snapToGrid w:val="0"/>
        <w:spacing w:line="360" w:lineRule="auto"/>
        <w:ind w:firstLineChars="200" w:firstLine="420"/>
        <w:rPr>
          <w:rFonts w:asciiTheme="minorEastAsia" w:hAnsiTheme="minorEastAsia" w:cs="宋体"/>
          <w:bCs/>
          <w:kern w:val="0"/>
          <w:szCs w:val="21"/>
          <w:lang w:val="zh-CN"/>
        </w:rPr>
      </w:pPr>
      <w:r w:rsidRPr="0011003D">
        <w:rPr>
          <w:rFonts w:asciiTheme="minorEastAsia" w:hAnsiTheme="minorEastAsia" w:cs="宋体" w:hint="eastAsia"/>
          <w:szCs w:val="21"/>
        </w:rPr>
        <w:t>基于动态过程仿真软件运行平台开发，利用虚拟现实技术，以3D形式</w:t>
      </w:r>
      <w:r w:rsidRPr="0011003D">
        <w:rPr>
          <w:rFonts w:asciiTheme="minorEastAsia" w:hAnsiTheme="minorEastAsia" w:cs="宋体" w:hint="eastAsia"/>
          <w:bCs/>
          <w:kern w:val="0"/>
          <w:szCs w:val="21"/>
          <w:lang w:val="zh-CN"/>
        </w:rPr>
        <w:t>模拟环氧乙烷生产工厂环境和操作过程，最终构建了“3D虚拟现场站+DCS中控室”相结合的模式。在虚拟化工厂里学员可以根据自己的需要选择不同岗位进行培训，如值班长、安全员、内操作工、外操作工等，为学员工作适应不同岗位提供了基础。3D虚拟现场站与真实工厂布置一致，培训的同时能进一步提高学生对化工厂的工艺流程、设备布置、化工生产技术的理解能力，巩固所学的理论知识，加强了学员工程设计能力。</w:t>
      </w:r>
      <w:r w:rsidRPr="00646917">
        <w:rPr>
          <w:rFonts w:asciiTheme="minorEastAsia" w:hAnsiTheme="minorEastAsia" w:cs="宋体" w:hint="eastAsia"/>
          <w:b/>
          <w:bCs/>
          <w:kern w:val="0"/>
          <w:szCs w:val="21"/>
        </w:rPr>
        <w:t>提供个人防护安全3D仿真软件著作权证书。</w:t>
      </w:r>
    </w:p>
    <w:p w:rsidR="001A376C" w:rsidRPr="0011003D" w:rsidRDefault="001A376C" w:rsidP="0011003D">
      <w:pPr>
        <w:adjustRightInd w:val="0"/>
        <w:snapToGrid w:val="0"/>
        <w:spacing w:line="360" w:lineRule="auto"/>
        <w:rPr>
          <w:rFonts w:asciiTheme="minorEastAsia" w:hAnsiTheme="minorEastAsia" w:cs="宋体"/>
          <w:bCs/>
          <w:kern w:val="0"/>
          <w:szCs w:val="21"/>
          <w:lang w:val="zh-CN"/>
        </w:rPr>
      </w:pPr>
      <w:r w:rsidRPr="0011003D">
        <w:rPr>
          <w:rFonts w:asciiTheme="minorEastAsia" w:hAnsiTheme="minorEastAsia" w:cs="宋体" w:hint="eastAsia"/>
          <w:b/>
          <w:bCs/>
          <w:kern w:val="0"/>
          <w:szCs w:val="21"/>
          <w:lang w:val="zh-CN"/>
        </w:rPr>
        <w:t>（一）软件仿真培训系统规格：</w:t>
      </w:r>
    </w:p>
    <w:p w:rsidR="001A376C" w:rsidRPr="0011003D" w:rsidRDefault="001A376C" w:rsidP="0011003D">
      <w:pPr>
        <w:adjustRightInd w:val="0"/>
        <w:snapToGrid w:val="0"/>
        <w:spacing w:line="360" w:lineRule="auto"/>
        <w:rPr>
          <w:rFonts w:asciiTheme="minorEastAsia" w:hAnsiTheme="minorEastAsia" w:cs="宋体"/>
          <w:bCs/>
          <w:kern w:val="0"/>
          <w:szCs w:val="21"/>
          <w:lang w:val="zh-CN"/>
        </w:rPr>
      </w:pPr>
      <w:r w:rsidRPr="0011003D">
        <w:rPr>
          <w:rFonts w:asciiTheme="minorEastAsia" w:hAnsiTheme="minorEastAsia" w:cs="宋体" w:hint="eastAsia"/>
          <w:bCs/>
          <w:kern w:val="0"/>
          <w:szCs w:val="21"/>
          <w:lang w:val="zh-CN"/>
        </w:rPr>
        <w:t>1</w:t>
      </w:r>
      <w:r w:rsidR="00646917">
        <w:rPr>
          <w:rFonts w:asciiTheme="minorEastAsia" w:hAnsiTheme="minorEastAsia" w:cs="宋体" w:hint="eastAsia"/>
          <w:bCs/>
          <w:kern w:val="0"/>
          <w:szCs w:val="21"/>
          <w:lang w:val="zh-CN"/>
        </w:rPr>
        <w:t>、</w:t>
      </w:r>
      <w:r w:rsidRPr="0011003D">
        <w:rPr>
          <w:rFonts w:asciiTheme="minorEastAsia" w:hAnsiTheme="minorEastAsia" w:cs="宋体" w:hint="eastAsia"/>
          <w:bCs/>
          <w:kern w:val="0"/>
          <w:szCs w:val="21"/>
          <w:lang w:val="zh-CN"/>
        </w:rPr>
        <w:t>规格：多用户协同安装版</w:t>
      </w:r>
      <w:r w:rsidR="00646917">
        <w:rPr>
          <w:rFonts w:asciiTheme="minorEastAsia" w:hAnsiTheme="minorEastAsia" w:cs="宋体" w:hint="eastAsia"/>
          <w:bCs/>
          <w:kern w:val="0"/>
          <w:szCs w:val="21"/>
          <w:lang w:val="zh-CN"/>
        </w:rPr>
        <w:t>。</w:t>
      </w:r>
      <w:r w:rsidRPr="0011003D">
        <w:rPr>
          <w:rFonts w:asciiTheme="minorEastAsia" w:hAnsiTheme="minorEastAsia" w:cs="宋体" w:hint="eastAsia"/>
          <w:bCs/>
          <w:kern w:val="0"/>
          <w:szCs w:val="21"/>
          <w:lang w:val="zh-CN"/>
        </w:rPr>
        <w:br/>
        <w:t>2</w:t>
      </w:r>
      <w:r w:rsidR="00646917">
        <w:rPr>
          <w:rFonts w:asciiTheme="minorEastAsia" w:hAnsiTheme="minorEastAsia" w:cs="宋体" w:hint="eastAsia"/>
          <w:bCs/>
          <w:kern w:val="0"/>
          <w:szCs w:val="21"/>
          <w:lang w:val="zh-CN"/>
        </w:rPr>
        <w:t>、</w:t>
      </w:r>
      <w:r w:rsidRPr="0011003D">
        <w:rPr>
          <w:rFonts w:asciiTheme="minorEastAsia" w:hAnsiTheme="minorEastAsia" w:cs="宋体" w:hint="eastAsia"/>
          <w:bCs/>
          <w:kern w:val="0"/>
          <w:szCs w:val="21"/>
          <w:lang w:val="zh-CN"/>
        </w:rPr>
        <w:t>系列软件包括内容：通用教师站；通过局域网连接可安装的多台学员操作站。</w:t>
      </w:r>
      <w:r w:rsidRPr="0011003D">
        <w:rPr>
          <w:rFonts w:asciiTheme="minorEastAsia" w:hAnsiTheme="minorEastAsia" w:cs="宋体" w:hint="eastAsia"/>
          <w:bCs/>
          <w:kern w:val="0"/>
          <w:szCs w:val="21"/>
          <w:lang w:val="zh-CN"/>
        </w:rPr>
        <w:br/>
        <w:t>3</w:t>
      </w:r>
      <w:r w:rsidR="00646917">
        <w:rPr>
          <w:rFonts w:asciiTheme="minorEastAsia" w:hAnsiTheme="minorEastAsia" w:cs="宋体" w:hint="eastAsia"/>
          <w:bCs/>
          <w:kern w:val="0"/>
          <w:szCs w:val="21"/>
          <w:lang w:val="zh-CN"/>
        </w:rPr>
        <w:t>、</w:t>
      </w:r>
      <w:r w:rsidRPr="0011003D">
        <w:rPr>
          <w:rFonts w:asciiTheme="minorEastAsia" w:hAnsiTheme="minorEastAsia" w:cs="宋体" w:hint="eastAsia"/>
          <w:bCs/>
          <w:kern w:val="0"/>
          <w:szCs w:val="21"/>
          <w:lang w:val="zh-CN"/>
        </w:rPr>
        <w:t>能在学员站上进行仿真操作练习，学员可根据智能操作指导单独练习操作并对自己操作的  成绩进行实时考核，并能重新选择初始条件。</w:t>
      </w:r>
      <w:r w:rsidRPr="0011003D">
        <w:rPr>
          <w:rFonts w:asciiTheme="minorEastAsia" w:hAnsiTheme="minorEastAsia" w:cs="宋体" w:hint="eastAsia"/>
          <w:bCs/>
          <w:kern w:val="0"/>
          <w:szCs w:val="21"/>
          <w:lang w:val="zh-CN"/>
        </w:rPr>
        <w:br/>
        <w:t>4</w:t>
      </w:r>
      <w:r w:rsidR="00646917">
        <w:rPr>
          <w:rFonts w:asciiTheme="minorEastAsia" w:hAnsiTheme="minorEastAsia" w:cs="宋体" w:hint="eastAsia"/>
          <w:bCs/>
          <w:kern w:val="0"/>
          <w:szCs w:val="21"/>
          <w:lang w:val="zh-CN"/>
        </w:rPr>
        <w:t>、</w:t>
      </w:r>
      <w:r w:rsidRPr="0011003D">
        <w:rPr>
          <w:rFonts w:asciiTheme="minorEastAsia" w:hAnsiTheme="minorEastAsia" w:cs="宋体" w:hint="eastAsia"/>
          <w:bCs/>
          <w:kern w:val="0"/>
          <w:szCs w:val="21"/>
          <w:lang w:val="zh-CN"/>
        </w:rPr>
        <w:t>具有智能操作指导及智能评价系统，能生成并导出或打印成绩单。</w:t>
      </w:r>
      <w:r w:rsidRPr="0011003D">
        <w:rPr>
          <w:rFonts w:asciiTheme="minorEastAsia" w:hAnsiTheme="minorEastAsia" w:cs="宋体" w:hint="eastAsia"/>
          <w:bCs/>
          <w:kern w:val="0"/>
          <w:szCs w:val="21"/>
          <w:lang w:val="zh-CN"/>
        </w:rPr>
        <w:br/>
        <w:t>5</w:t>
      </w:r>
      <w:r w:rsidR="00646917">
        <w:rPr>
          <w:rFonts w:asciiTheme="minorEastAsia" w:hAnsiTheme="minorEastAsia" w:cs="宋体" w:hint="eastAsia"/>
          <w:bCs/>
          <w:kern w:val="0"/>
          <w:szCs w:val="21"/>
          <w:lang w:val="zh-CN"/>
        </w:rPr>
        <w:t>、</w:t>
      </w:r>
      <w:r w:rsidRPr="0011003D">
        <w:rPr>
          <w:rFonts w:asciiTheme="minorEastAsia" w:hAnsiTheme="minorEastAsia" w:cs="宋体" w:hint="eastAsia"/>
          <w:bCs/>
          <w:kern w:val="0"/>
          <w:szCs w:val="21"/>
          <w:lang w:val="zh-CN"/>
        </w:rPr>
        <w:t>配备使用说明书、备件、其它相关资料。</w:t>
      </w:r>
      <w:r w:rsidRPr="0011003D">
        <w:rPr>
          <w:rFonts w:asciiTheme="minorEastAsia" w:hAnsiTheme="minorEastAsia" w:cs="宋体" w:hint="eastAsia"/>
          <w:bCs/>
          <w:kern w:val="0"/>
          <w:szCs w:val="21"/>
          <w:lang w:val="zh-CN"/>
        </w:rPr>
        <w:br/>
        <w:t>6</w:t>
      </w:r>
      <w:r w:rsidR="00646917">
        <w:rPr>
          <w:rFonts w:asciiTheme="minorEastAsia" w:hAnsiTheme="minorEastAsia" w:cs="宋体" w:hint="eastAsia"/>
          <w:bCs/>
          <w:kern w:val="0"/>
          <w:szCs w:val="21"/>
          <w:lang w:val="zh-CN"/>
        </w:rPr>
        <w:t>、</w:t>
      </w:r>
      <w:r w:rsidRPr="0011003D">
        <w:rPr>
          <w:rFonts w:asciiTheme="minorEastAsia" w:hAnsiTheme="minorEastAsia" w:cs="宋体" w:hint="eastAsia"/>
          <w:bCs/>
          <w:kern w:val="0"/>
          <w:szCs w:val="21"/>
          <w:lang w:val="zh-CN"/>
        </w:rPr>
        <w:t>安装、培训：现场调试，现场培训该软件的使用方法及维护。</w:t>
      </w:r>
    </w:p>
    <w:p w:rsidR="001A376C" w:rsidRPr="0011003D" w:rsidRDefault="001A376C" w:rsidP="0011003D">
      <w:pPr>
        <w:pStyle w:val="aa"/>
        <w:snapToGrid w:val="0"/>
        <w:spacing w:beforeLines="0" w:afterLines="0" w:line="360" w:lineRule="auto"/>
        <w:jc w:val="left"/>
        <w:outlineLvl w:val="0"/>
        <w:rPr>
          <w:rFonts w:asciiTheme="minorEastAsia" w:eastAsiaTheme="minorEastAsia" w:hAnsiTheme="minorEastAsia" w:cs="宋体"/>
          <w:b/>
          <w:bCs/>
          <w:sz w:val="21"/>
          <w:szCs w:val="21"/>
        </w:rPr>
      </w:pPr>
      <w:r w:rsidRPr="0011003D">
        <w:rPr>
          <w:rFonts w:asciiTheme="minorEastAsia" w:eastAsiaTheme="minorEastAsia" w:hAnsiTheme="minorEastAsia" w:cs="宋体" w:hint="eastAsia"/>
          <w:b/>
          <w:bCs/>
          <w:sz w:val="21"/>
          <w:szCs w:val="21"/>
        </w:rPr>
        <w:t>产品二：虚拟仿真网络运行平台</w:t>
      </w:r>
    </w:p>
    <w:p w:rsidR="001A376C" w:rsidRPr="0011003D" w:rsidRDefault="001A376C" w:rsidP="0011003D">
      <w:pPr>
        <w:adjustRightInd w:val="0"/>
        <w:snapToGrid w:val="0"/>
        <w:spacing w:line="360" w:lineRule="auto"/>
        <w:ind w:firstLineChars="200" w:firstLine="420"/>
        <w:rPr>
          <w:rFonts w:asciiTheme="minorEastAsia" w:hAnsiTheme="minorEastAsia" w:cs="宋体"/>
          <w:bCs/>
          <w:kern w:val="0"/>
          <w:szCs w:val="21"/>
          <w:lang w:val="zh-CN"/>
        </w:rPr>
      </w:pPr>
      <w:r w:rsidRPr="0011003D">
        <w:rPr>
          <w:rFonts w:asciiTheme="minorEastAsia" w:hAnsiTheme="minorEastAsia" w:cs="宋体" w:hint="eastAsia"/>
          <w:bCs/>
          <w:kern w:val="0"/>
          <w:szCs w:val="21"/>
          <w:lang w:val="zh-CN"/>
        </w:rPr>
        <w:t>用户可在线安装、使用仿真软件；教师通过分析培训项目的使用情况，可有针对性的开展仿真教学活动。可进行人员集中的局域网机房内仿真教学、测验，亦可进行人员分散的网络仿真考试，方便教师实时掌握仿真软件使用情况，进行科学高效的仿真教学及考核。</w:t>
      </w:r>
    </w:p>
    <w:p w:rsidR="001A376C" w:rsidRPr="0011003D" w:rsidRDefault="001A376C" w:rsidP="0011003D">
      <w:pPr>
        <w:adjustRightInd w:val="0"/>
        <w:snapToGrid w:val="0"/>
        <w:spacing w:line="360" w:lineRule="auto"/>
        <w:rPr>
          <w:rFonts w:asciiTheme="minorEastAsia" w:hAnsiTheme="minorEastAsia" w:cs="宋体"/>
          <w:b/>
          <w:bCs/>
          <w:kern w:val="0"/>
          <w:szCs w:val="21"/>
          <w:lang w:val="zh-CN"/>
        </w:rPr>
      </w:pPr>
      <w:r w:rsidRPr="0011003D">
        <w:rPr>
          <w:rFonts w:asciiTheme="minorEastAsia" w:hAnsiTheme="minorEastAsia" w:cs="宋体" w:hint="eastAsia"/>
          <w:b/>
          <w:kern w:val="0"/>
          <w:szCs w:val="21"/>
          <w:lang w:val="zh-CN"/>
        </w:rPr>
        <w:t>二、技术指标要求：</w:t>
      </w:r>
      <w:r w:rsidRPr="0011003D">
        <w:rPr>
          <w:rFonts w:asciiTheme="minorEastAsia" w:hAnsiTheme="minorEastAsia" w:cs="宋体" w:hint="eastAsia"/>
          <w:b/>
          <w:bCs/>
          <w:kern w:val="0"/>
          <w:szCs w:val="21"/>
          <w:lang w:val="zh-CN"/>
        </w:rPr>
        <w:t xml:space="preserve"> </w:t>
      </w:r>
    </w:p>
    <w:p w:rsidR="001A376C" w:rsidRPr="0011003D" w:rsidRDefault="001A376C" w:rsidP="0011003D">
      <w:pPr>
        <w:pStyle w:val="aa"/>
        <w:snapToGrid w:val="0"/>
        <w:spacing w:beforeLines="0" w:afterLines="0" w:line="360" w:lineRule="auto"/>
        <w:jc w:val="left"/>
        <w:outlineLvl w:val="0"/>
        <w:rPr>
          <w:rFonts w:asciiTheme="minorEastAsia" w:eastAsiaTheme="minorEastAsia" w:hAnsiTheme="minorEastAsia" w:cs="宋体"/>
          <w:b/>
          <w:bCs/>
          <w:sz w:val="21"/>
          <w:szCs w:val="21"/>
        </w:rPr>
      </w:pPr>
      <w:r w:rsidRPr="0011003D">
        <w:rPr>
          <w:rFonts w:asciiTheme="minorEastAsia" w:eastAsiaTheme="minorEastAsia" w:hAnsiTheme="minorEastAsia" w:cs="宋体" w:hint="eastAsia"/>
          <w:b/>
          <w:bCs/>
          <w:sz w:val="21"/>
          <w:szCs w:val="21"/>
        </w:rPr>
        <w:t>产品</w:t>
      </w:r>
      <w:proofErr w:type="gramStart"/>
      <w:r w:rsidRPr="0011003D">
        <w:rPr>
          <w:rFonts w:asciiTheme="minorEastAsia" w:eastAsiaTheme="minorEastAsia" w:hAnsiTheme="minorEastAsia" w:cs="宋体" w:hint="eastAsia"/>
          <w:b/>
          <w:bCs/>
          <w:sz w:val="21"/>
          <w:szCs w:val="21"/>
        </w:rPr>
        <w:t>一</w:t>
      </w:r>
      <w:proofErr w:type="gramEnd"/>
      <w:r w:rsidRPr="0011003D">
        <w:rPr>
          <w:rFonts w:asciiTheme="minorEastAsia" w:eastAsiaTheme="minorEastAsia" w:hAnsiTheme="minorEastAsia" w:cs="宋体" w:hint="eastAsia"/>
          <w:b/>
          <w:bCs/>
          <w:sz w:val="21"/>
          <w:szCs w:val="21"/>
        </w:rPr>
        <w:t>：环氧乙烷装置3D虚拟现实仿真软件</w:t>
      </w:r>
    </w:p>
    <w:p w:rsidR="001A376C" w:rsidRPr="0011003D" w:rsidRDefault="001A376C" w:rsidP="0011003D">
      <w:pPr>
        <w:pStyle w:val="aa"/>
        <w:snapToGrid w:val="0"/>
        <w:spacing w:beforeLines="0" w:afterLines="0" w:line="360" w:lineRule="auto"/>
        <w:jc w:val="left"/>
        <w:outlineLvl w:val="0"/>
        <w:rPr>
          <w:rFonts w:asciiTheme="minorEastAsia" w:eastAsiaTheme="minorEastAsia" w:hAnsiTheme="minorEastAsia" w:cs="宋体"/>
          <w:b/>
          <w:bCs/>
          <w:sz w:val="21"/>
          <w:szCs w:val="21"/>
        </w:rPr>
      </w:pPr>
      <w:r w:rsidRPr="0011003D">
        <w:rPr>
          <w:rFonts w:asciiTheme="minorEastAsia" w:eastAsiaTheme="minorEastAsia" w:hAnsiTheme="minorEastAsia" w:cs="宋体" w:hint="eastAsia"/>
          <w:b/>
          <w:bCs/>
          <w:kern w:val="0"/>
          <w:sz w:val="21"/>
          <w:szCs w:val="21"/>
          <w:lang w:val="zh-CN"/>
        </w:rPr>
        <w:t>（</w:t>
      </w:r>
      <w:r w:rsidRPr="0011003D">
        <w:rPr>
          <w:rFonts w:asciiTheme="minorEastAsia" w:eastAsiaTheme="minorEastAsia" w:hAnsiTheme="minorEastAsia" w:cs="宋体" w:hint="eastAsia"/>
          <w:b/>
          <w:bCs/>
          <w:sz w:val="21"/>
          <w:szCs w:val="21"/>
        </w:rPr>
        <w:t>一</w:t>
      </w:r>
      <w:r w:rsidRPr="0011003D">
        <w:rPr>
          <w:rFonts w:asciiTheme="minorEastAsia" w:eastAsiaTheme="minorEastAsia" w:hAnsiTheme="minorEastAsia" w:cs="宋体" w:hint="eastAsia"/>
          <w:b/>
          <w:bCs/>
          <w:kern w:val="0"/>
          <w:sz w:val="21"/>
          <w:szCs w:val="21"/>
          <w:lang w:val="zh-CN"/>
        </w:rPr>
        <w:t>）环氧乙烷装置3D虚拟现实认识实习</w:t>
      </w:r>
    </w:p>
    <w:p w:rsidR="001A376C" w:rsidRPr="0011003D" w:rsidRDefault="001A376C" w:rsidP="0011003D">
      <w:pPr>
        <w:adjustRightInd w:val="0"/>
        <w:snapToGrid w:val="0"/>
        <w:spacing w:line="360" w:lineRule="auto"/>
        <w:ind w:firstLineChars="200" w:firstLine="420"/>
        <w:rPr>
          <w:rFonts w:asciiTheme="minorEastAsia" w:hAnsiTheme="minorEastAsia" w:cs="宋体"/>
          <w:bCs/>
          <w:kern w:val="0"/>
          <w:szCs w:val="21"/>
          <w:lang w:val="zh-CN"/>
        </w:rPr>
      </w:pPr>
      <w:r w:rsidRPr="0011003D">
        <w:rPr>
          <w:rFonts w:asciiTheme="minorEastAsia" w:hAnsiTheme="minorEastAsia" w:cs="宋体" w:hint="eastAsia"/>
          <w:bCs/>
          <w:kern w:val="0"/>
          <w:szCs w:val="21"/>
          <w:lang w:val="zh-CN"/>
        </w:rPr>
        <w:t>学习者通过自主漫游，熟悉工厂生产的主要流程。其中包括：</w:t>
      </w:r>
    </w:p>
    <w:p w:rsidR="001A376C" w:rsidRPr="0011003D" w:rsidRDefault="001A376C" w:rsidP="0011003D">
      <w:pPr>
        <w:adjustRightInd w:val="0"/>
        <w:snapToGrid w:val="0"/>
        <w:spacing w:line="360" w:lineRule="auto"/>
        <w:ind w:firstLineChars="200" w:firstLine="422"/>
        <w:rPr>
          <w:rFonts w:asciiTheme="minorEastAsia" w:hAnsiTheme="minorEastAsia" w:cs="宋体"/>
          <w:bCs/>
          <w:kern w:val="0"/>
          <w:szCs w:val="21"/>
          <w:lang w:val="zh-CN"/>
        </w:rPr>
      </w:pPr>
      <w:r w:rsidRPr="0011003D">
        <w:rPr>
          <w:rFonts w:asciiTheme="minorEastAsia" w:hAnsiTheme="minorEastAsia" w:cs="宋体" w:hint="eastAsia"/>
          <w:b/>
          <w:bCs/>
          <w:kern w:val="0"/>
          <w:szCs w:val="21"/>
          <w:lang w:val="zh-CN"/>
        </w:rPr>
        <w:t>基础知识：</w:t>
      </w:r>
      <w:r w:rsidRPr="0011003D">
        <w:rPr>
          <w:rFonts w:asciiTheme="minorEastAsia" w:hAnsiTheme="minorEastAsia" w:cs="宋体" w:hint="eastAsia"/>
          <w:bCs/>
          <w:kern w:val="0"/>
          <w:szCs w:val="21"/>
          <w:lang w:val="zh-CN"/>
        </w:rPr>
        <w:t>介绍工厂的一些基本知识，包括原理、主要工艺流程等，使学员对环氧乙烷的工艺生产有整体的认识，为学员之后更深入的学习奠定基础。</w:t>
      </w:r>
    </w:p>
    <w:p w:rsidR="001A376C" w:rsidRPr="0011003D" w:rsidRDefault="001A376C" w:rsidP="0011003D">
      <w:pPr>
        <w:adjustRightInd w:val="0"/>
        <w:snapToGrid w:val="0"/>
        <w:spacing w:line="360" w:lineRule="auto"/>
        <w:ind w:firstLineChars="200" w:firstLine="422"/>
        <w:rPr>
          <w:rFonts w:asciiTheme="minorEastAsia" w:hAnsiTheme="minorEastAsia" w:cs="宋体"/>
          <w:b/>
          <w:bCs/>
          <w:kern w:val="0"/>
          <w:szCs w:val="21"/>
          <w:lang w:val="zh-CN"/>
        </w:rPr>
      </w:pPr>
      <w:r w:rsidRPr="0011003D">
        <w:rPr>
          <w:rFonts w:asciiTheme="minorEastAsia" w:hAnsiTheme="minorEastAsia" w:cs="宋体" w:hint="eastAsia"/>
          <w:b/>
          <w:bCs/>
          <w:kern w:val="0"/>
          <w:szCs w:val="21"/>
        </w:rPr>
        <w:t>提供实验室火灾事故3D仿真软件著作权证书。</w:t>
      </w:r>
      <w:r w:rsidRPr="0011003D">
        <w:rPr>
          <w:rFonts w:asciiTheme="minorEastAsia" w:hAnsiTheme="minorEastAsia" w:cs="宋体" w:hint="eastAsia"/>
          <w:b/>
          <w:bCs/>
          <w:kern w:val="0"/>
          <w:szCs w:val="21"/>
          <w:lang w:val="zh-CN"/>
        </w:rPr>
        <w:t xml:space="preserve"> </w:t>
      </w:r>
    </w:p>
    <w:p w:rsidR="001A376C" w:rsidRPr="0011003D" w:rsidRDefault="001A376C" w:rsidP="0011003D">
      <w:pPr>
        <w:adjustRightInd w:val="0"/>
        <w:snapToGrid w:val="0"/>
        <w:spacing w:line="360" w:lineRule="auto"/>
        <w:ind w:firstLineChars="200" w:firstLine="422"/>
        <w:rPr>
          <w:rFonts w:asciiTheme="minorEastAsia" w:hAnsiTheme="minorEastAsia" w:cs="宋体"/>
          <w:bCs/>
          <w:kern w:val="0"/>
          <w:szCs w:val="21"/>
          <w:lang w:val="zh-CN"/>
        </w:rPr>
      </w:pPr>
      <w:r w:rsidRPr="0011003D">
        <w:rPr>
          <w:rFonts w:asciiTheme="minorEastAsia" w:hAnsiTheme="minorEastAsia" w:cs="宋体" w:hint="eastAsia"/>
          <w:b/>
          <w:bCs/>
          <w:kern w:val="0"/>
          <w:szCs w:val="21"/>
          <w:lang w:val="zh-CN"/>
        </w:rPr>
        <w:t>安全知识：</w:t>
      </w:r>
      <w:r w:rsidRPr="0011003D">
        <w:rPr>
          <w:rFonts w:asciiTheme="minorEastAsia" w:hAnsiTheme="minorEastAsia" w:cs="宋体" w:hint="eastAsia"/>
          <w:bCs/>
          <w:kern w:val="0"/>
          <w:szCs w:val="21"/>
          <w:lang w:val="zh-CN"/>
        </w:rPr>
        <w:t>通过此部分的实习是学员了解一些工厂的安全知识，应急处理和急救方法，</w:t>
      </w:r>
      <w:r w:rsidRPr="0011003D">
        <w:rPr>
          <w:rFonts w:asciiTheme="minorEastAsia" w:hAnsiTheme="minorEastAsia" w:cs="宋体" w:hint="eastAsia"/>
          <w:bCs/>
          <w:kern w:val="0"/>
          <w:szCs w:val="21"/>
          <w:lang w:val="zh-CN"/>
        </w:rPr>
        <w:lastRenderedPageBreak/>
        <w:t>让学员知道在工厂实习应注意什么。</w:t>
      </w:r>
    </w:p>
    <w:p w:rsidR="001A376C" w:rsidRPr="0011003D" w:rsidRDefault="001A376C" w:rsidP="0011003D">
      <w:pPr>
        <w:adjustRightInd w:val="0"/>
        <w:snapToGrid w:val="0"/>
        <w:spacing w:line="360" w:lineRule="auto"/>
        <w:ind w:firstLineChars="200" w:firstLine="422"/>
        <w:rPr>
          <w:rFonts w:asciiTheme="minorEastAsia" w:hAnsiTheme="minorEastAsia" w:cs="宋体"/>
          <w:bCs/>
          <w:kern w:val="0"/>
          <w:szCs w:val="21"/>
          <w:lang w:val="zh-CN"/>
        </w:rPr>
      </w:pPr>
      <w:r w:rsidRPr="0011003D">
        <w:rPr>
          <w:rFonts w:asciiTheme="minorEastAsia" w:hAnsiTheme="minorEastAsia" w:cs="宋体" w:hint="eastAsia"/>
          <w:b/>
          <w:bCs/>
          <w:kern w:val="0"/>
          <w:szCs w:val="21"/>
          <w:lang w:val="zh-CN"/>
        </w:rPr>
        <w:t>设备原理：</w:t>
      </w:r>
      <w:r w:rsidRPr="0011003D">
        <w:rPr>
          <w:rFonts w:asciiTheme="minorEastAsia" w:hAnsiTheme="minorEastAsia" w:cs="宋体" w:hint="eastAsia"/>
          <w:bCs/>
          <w:kern w:val="0"/>
          <w:szCs w:val="21"/>
          <w:lang w:val="zh-CN"/>
        </w:rPr>
        <w:t>在虚拟现实场景中清晰地展现了工厂中一些设备的结构、工作原理、应用案例，使学员对设备的内部结构有一个更主观的认识，全面的了解设备的工作运行过程。</w:t>
      </w:r>
    </w:p>
    <w:p w:rsidR="001A376C" w:rsidRPr="0011003D" w:rsidRDefault="001A376C" w:rsidP="0011003D">
      <w:pPr>
        <w:adjustRightInd w:val="0"/>
        <w:snapToGrid w:val="0"/>
        <w:spacing w:line="360" w:lineRule="auto"/>
        <w:ind w:firstLineChars="200" w:firstLine="422"/>
        <w:rPr>
          <w:rFonts w:asciiTheme="minorEastAsia" w:hAnsiTheme="minorEastAsia" w:cs="宋体"/>
          <w:bCs/>
          <w:kern w:val="0"/>
          <w:szCs w:val="21"/>
          <w:lang w:val="zh-CN"/>
        </w:rPr>
      </w:pPr>
      <w:r w:rsidRPr="0011003D">
        <w:rPr>
          <w:rFonts w:asciiTheme="minorEastAsia" w:hAnsiTheme="minorEastAsia" w:cs="宋体" w:hint="eastAsia"/>
          <w:b/>
          <w:bCs/>
          <w:kern w:val="0"/>
          <w:szCs w:val="21"/>
          <w:lang w:val="zh-CN"/>
        </w:rPr>
        <w:t>参观工厂：</w:t>
      </w:r>
      <w:r w:rsidRPr="0011003D">
        <w:rPr>
          <w:rFonts w:asciiTheme="minorEastAsia" w:hAnsiTheme="minorEastAsia" w:cs="宋体" w:hint="eastAsia"/>
          <w:bCs/>
          <w:kern w:val="0"/>
          <w:szCs w:val="21"/>
          <w:lang w:val="zh-CN"/>
        </w:rPr>
        <w:t>以鸟瞰的方式了解环氧乙烷工厂的整体布局，设备分布等，对工厂有一个整体的认识。</w:t>
      </w:r>
    </w:p>
    <w:p w:rsidR="001A376C" w:rsidRPr="0011003D" w:rsidRDefault="001A376C" w:rsidP="0011003D">
      <w:pPr>
        <w:adjustRightInd w:val="0"/>
        <w:snapToGrid w:val="0"/>
        <w:spacing w:line="360" w:lineRule="auto"/>
        <w:ind w:firstLineChars="200" w:firstLine="420"/>
        <w:rPr>
          <w:rFonts w:asciiTheme="minorEastAsia" w:hAnsiTheme="minorEastAsia" w:cs="宋体"/>
          <w:szCs w:val="21"/>
          <w:lang w:val="zh-CN"/>
        </w:rPr>
      </w:pPr>
      <w:r w:rsidRPr="0011003D">
        <w:rPr>
          <w:rFonts w:asciiTheme="minorEastAsia" w:hAnsiTheme="minorEastAsia" w:cs="宋体" w:hint="eastAsia"/>
          <w:szCs w:val="21"/>
        </w:rPr>
        <w:t>现场演示石油化工厂安全培训考核软件，可展示2000道试题，包含自由组建模拟考卷，自由选择题库、错题练习、成绩分析等功能，该软件PC端、</w:t>
      </w:r>
      <w:proofErr w:type="gramStart"/>
      <w:r w:rsidRPr="0011003D">
        <w:rPr>
          <w:rFonts w:asciiTheme="minorEastAsia" w:hAnsiTheme="minorEastAsia" w:cs="宋体" w:hint="eastAsia"/>
          <w:szCs w:val="21"/>
        </w:rPr>
        <w:t>移动端均可</w:t>
      </w:r>
      <w:proofErr w:type="gramEnd"/>
      <w:r w:rsidRPr="0011003D">
        <w:rPr>
          <w:rFonts w:asciiTheme="minorEastAsia" w:hAnsiTheme="minorEastAsia" w:cs="宋体" w:hint="eastAsia"/>
          <w:szCs w:val="21"/>
        </w:rPr>
        <w:t>使用，且必须提供移动</w:t>
      </w:r>
      <w:proofErr w:type="gramStart"/>
      <w:r w:rsidRPr="0011003D">
        <w:rPr>
          <w:rFonts w:asciiTheme="minorEastAsia" w:hAnsiTheme="minorEastAsia" w:cs="宋体" w:hint="eastAsia"/>
          <w:szCs w:val="21"/>
        </w:rPr>
        <w:t>版现场</w:t>
      </w:r>
      <w:proofErr w:type="gramEnd"/>
      <w:r w:rsidRPr="0011003D">
        <w:rPr>
          <w:rFonts w:asciiTheme="minorEastAsia" w:hAnsiTheme="minorEastAsia" w:cs="宋体" w:hint="eastAsia"/>
          <w:szCs w:val="21"/>
        </w:rPr>
        <w:t>演示。</w:t>
      </w:r>
    </w:p>
    <w:p w:rsidR="001A376C" w:rsidRPr="0011003D" w:rsidRDefault="001A376C" w:rsidP="0011003D">
      <w:pPr>
        <w:adjustRightInd w:val="0"/>
        <w:snapToGrid w:val="0"/>
        <w:spacing w:line="360" w:lineRule="auto"/>
        <w:rPr>
          <w:rFonts w:asciiTheme="minorEastAsia" w:hAnsiTheme="minorEastAsia" w:cs="宋体"/>
          <w:szCs w:val="21"/>
          <w:lang w:val="zh-CN"/>
        </w:rPr>
      </w:pPr>
      <w:r w:rsidRPr="0011003D">
        <w:rPr>
          <w:rFonts w:asciiTheme="minorEastAsia" w:hAnsiTheme="minorEastAsia" w:cs="宋体" w:hint="eastAsia"/>
          <w:b/>
          <w:bCs/>
          <w:kern w:val="0"/>
          <w:szCs w:val="21"/>
          <w:lang w:val="zh-CN"/>
        </w:rPr>
        <w:t>（二）环氧乙烷装置3D虚拟现实生产实习</w:t>
      </w:r>
    </w:p>
    <w:p w:rsidR="001A376C" w:rsidRPr="0011003D" w:rsidRDefault="001A376C" w:rsidP="0011003D">
      <w:pPr>
        <w:adjustRightInd w:val="0"/>
        <w:snapToGrid w:val="0"/>
        <w:spacing w:line="360" w:lineRule="auto"/>
        <w:rPr>
          <w:rFonts w:asciiTheme="minorEastAsia" w:hAnsiTheme="minorEastAsia" w:cs="宋体"/>
          <w:szCs w:val="21"/>
          <w:lang w:val="zh-CN"/>
        </w:rPr>
      </w:pPr>
      <w:r w:rsidRPr="0011003D">
        <w:rPr>
          <w:rFonts w:asciiTheme="minorEastAsia" w:hAnsiTheme="minorEastAsia" w:cs="宋体" w:hint="eastAsia"/>
          <w:b/>
          <w:bCs/>
          <w:kern w:val="0"/>
          <w:szCs w:val="21"/>
        </w:rPr>
        <w:t>1.工艺流程</w:t>
      </w:r>
    </w:p>
    <w:p w:rsidR="001A376C" w:rsidRPr="0011003D" w:rsidRDefault="001A376C" w:rsidP="0011003D">
      <w:pPr>
        <w:spacing w:line="360" w:lineRule="auto"/>
        <w:ind w:firstLine="480"/>
        <w:rPr>
          <w:rFonts w:asciiTheme="minorEastAsia" w:hAnsiTheme="minorEastAsia" w:cs="宋体"/>
          <w:szCs w:val="21"/>
        </w:rPr>
      </w:pPr>
      <w:r w:rsidRPr="0011003D">
        <w:rPr>
          <w:rFonts w:asciiTheme="minorEastAsia" w:hAnsiTheme="minorEastAsia" w:cs="宋体" w:hint="eastAsia"/>
          <w:szCs w:val="21"/>
        </w:rPr>
        <w:t>工艺流程包括：环氧乙烷反应工段、洗涤、再生、解吸、再吸收工段。工艺流程如下：</w:t>
      </w:r>
    </w:p>
    <w:p w:rsidR="001A376C" w:rsidRPr="0011003D" w:rsidRDefault="001A376C" w:rsidP="0011003D">
      <w:pPr>
        <w:spacing w:line="360" w:lineRule="auto"/>
        <w:ind w:firstLine="480"/>
        <w:rPr>
          <w:rFonts w:asciiTheme="minorEastAsia" w:hAnsiTheme="minorEastAsia" w:cs="宋体"/>
          <w:szCs w:val="21"/>
        </w:rPr>
      </w:pPr>
      <w:r w:rsidRPr="0011003D">
        <w:rPr>
          <w:rFonts w:asciiTheme="minorEastAsia" w:hAnsiTheme="minorEastAsia" w:cs="宋体" w:hint="eastAsia"/>
          <w:szCs w:val="21"/>
        </w:rPr>
        <w:t>来自界区的</w:t>
      </w:r>
      <w:r w:rsidRPr="0011003D">
        <w:rPr>
          <w:rFonts w:asciiTheme="minorEastAsia" w:hAnsiTheme="minorEastAsia" w:cs="宋体" w:hint="eastAsia"/>
          <w:snapToGrid w:val="0"/>
          <w:kern w:val="0"/>
          <w:szCs w:val="21"/>
        </w:rPr>
        <w:t>2.7MPaG</w:t>
      </w:r>
      <w:r w:rsidRPr="0011003D">
        <w:rPr>
          <w:rFonts w:asciiTheme="minorEastAsia" w:hAnsiTheme="minorEastAsia" w:cs="宋体" w:hint="eastAsia"/>
          <w:szCs w:val="21"/>
        </w:rPr>
        <w:t>原料氧气经过氧气过滤器（M-2110A/B）过滤后在氧气</w:t>
      </w:r>
      <w:proofErr w:type="gramStart"/>
      <w:r w:rsidRPr="0011003D">
        <w:rPr>
          <w:rFonts w:asciiTheme="minorEastAsia" w:hAnsiTheme="minorEastAsia" w:cs="宋体" w:hint="eastAsia"/>
          <w:szCs w:val="21"/>
        </w:rPr>
        <w:t>混合站</w:t>
      </w:r>
      <w:proofErr w:type="gramEnd"/>
      <w:r w:rsidRPr="0011003D">
        <w:rPr>
          <w:rFonts w:asciiTheme="minorEastAsia" w:hAnsiTheme="minorEastAsia" w:cs="宋体" w:hint="eastAsia"/>
          <w:szCs w:val="21"/>
        </w:rPr>
        <w:t>分布器（H-2110）中与反应器/气体冷却器（R-2110）的进料气充分、均匀地混合后进入反应系统。</w:t>
      </w:r>
    </w:p>
    <w:p w:rsidR="001A376C" w:rsidRPr="0011003D" w:rsidRDefault="001A376C" w:rsidP="0011003D">
      <w:pPr>
        <w:spacing w:line="360" w:lineRule="auto"/>
        <w:ind w:firstLine="480"/>
        <w:rPr>
          <w:rFonts w:asciiTheme="minorEastAsia" w:hAnsiTheme="minorEastAsia" w:cs="宋体"/>
          <w:b/>
          <w:szCs w:val="21"/>
        </w:rPr>
      </w:pPr>
      <w:r w:rsidRPr="0011003D">
        <w:rPr>
          <w:rFonts w:asciiTheme="minorEastAsia" w:hAnsiTheme="minorEastAsia" w:cs="宋体" w:hint="eastAsia"/>
          <w:b/>
          <w:szCs w:val="21"/>
        </w:rPr>
        <w:t>提供</w:t>
      </w:r>
      <w:proofErr w:type="gramStart"/>
      <w:r w:rsidRPr="0011003D">
        <w:rPr>
          <w:rFonts w:asciiTheme="minorEastAsia" w:hAnsiTheme="minorEastAsia" w:cs="宋体" w:hint="eastAsia"/>
          <w:b/>
          <w:szCs w:val="21"/>
        </w:rPr>
        <w:t>双吸泵设备</w:t>
      </w:r>
      <w:proofErr w:type="gramEnd"/>
      <w:r w:rsidRPr="0011003D">
        <w:rPr>
          <w:rFonts w:asciiTheme="minorEastAsia" w:hAnsiTheme="minorEastAsia" w:cs="宋体" w:hint="eastAsia"/>
          <w:b/>
          <w:szCs w:val="21"/>
        </w:rPr>
        <w:t>拆装软件著作权证书。</w:t>
      </w:r>
    </w:p>
    <w:p w:rsidR="001A376C" w:rsidRPr="0011003D" w:rsidRDefault="001A376C" w:rsidP="0011003D">
      <w:pPr>
        <w:spacing w:line="360" w:lineRule="auto"/>
        <w:ind w:firstLineChars="200" w:firstLine="420"/>
        <w:rPr>
          <w:rFonts w:asciiTheme="minorEastAsia" w:hAnsiTheme="minorEastAsia" w:cs="宋体"/>
          <w:szCs w:val="21"/>
        </w:rPr>
      </w:pPr>
      <w:r w:rsidRPr="0011003D">
        <w:rPr>
          <w:rFonts w:asciiTheme="minorEastAsia" w:hAnsiTheme="minorEastAsia" w:cs="宋体" w:hint="eastAsia"/>
          <w:snapToGrid w:val="0"/>
          <w:kern w:val="0"/>
          <w:szCs w:val="21"/>
        </w:rPr>
        <w:t>来自界区的3.0MPaG原料乙烯经过脱硫床（R-2150）脱硫与乙烯过滤器（M-2150A/B）过滤</w:t>
      </w:r>
      <w:r w:rsidRPr="0011003D">
        <w:rPr>
          <w:rFonts w:asciiTheme="minorEastAsia" w:hAnsiTheme="minorEastAsia" w:cs="宋体" w:hint="eastAsia"/>
          <w:szCs w:val="21"/>
        </w:rPr>
        <w:t xml:space="preserve">后进入循环气系统。乙烯、氧气的进料通过在线质谱分析仪来控制，使得反应器中乙烯、氧气处于最佳的反应组成，最大限度提高反应的选择性。在运行初期（SOR）时进入反应器的乙烯浓度约为25vol%，氧气浓度保持7.5 </w:t>
      </w:r>
      <w:proofErr w:type="spellStart"/>
      <w:r w:rsidRPr="0011003D">
        <w:rPr>
          <w:rFonts w:asciiTheme="minorEastAsia" w:hAnsiTheme="minorEastAsia" w:cs="宋体" w:hint="eastAsia"/>
          <w:szCs w:val="21"/>
        </w:rPr>
        <w:t>vol</w:t>
      </w:r>
      <w:proofErr w:type="spellEnd"/>
      <w:r w:rsidRPr="0011003D">
        <w:rPr>
          <w:rFonts w:asciiTheme="minorEastAsia" w:hAnsiTheme="minorEastAsia" w:cs="宋体" w:hint="eastAsia"/>
          <w:szCs w:val="21"/>
        </w:rPr>
        <w:t>%左右。</w:t>
      </w:r>
      <w:r w:rsidRPr="0011003D">
        <w:rPr>
          <w:rFonts w:asciiTheme="minorEastAsia" w:hAnsiTheme="minorEastAsia" w:cs="宋体" w:hint="eastAsia"/>
          <w:snapToGrid w:val="0"/>
          <w:kern w:val="0"/>
          <w:szCs w:val="21"/>
        </w:rPr>
        <w:t>为抑制副反应，控制氧化反应处于最佳点，二氯乙烷作为调节剂</w:t>
      </w:r>
      <w:r w:rsidRPr="0011003D">
        <w:rPr>
          <w:rFonts w:asciiTheme="minorEastAsia" w:hAnsiTheme="minorEastAsia" w:cs="宋体" w:hint="eastAsia"/>
          <w:szCs w:val="21"/>
        </w:rPr>
        <w:t>用高压氮气注入反应器进料系统。</w:t>
      </w:r>
    </w:p>
    <w:p w:rsidR="001A376C" w:rsidRPr="0011003D" w:rsidRDefault="001A376C" w:rsidP="0011003D">
      <w:pPr>
        <w:spacing w:line="360" w:lineRule="auto"/>
        <w:ind w:firstLineChars="200" w:firstLine="422"/>
        <w:rPr>
          <w:rFonts w:asciiTheme="minorEastAsia" w:hAnsiTheme="minorEastAsia" w:cs="宋体"/>
          <w:b/>
          <w:szCs w:val="21"/>
        </w:rPr>
      </w:pPr>
      <w:r w:rsidRPr="0011003D">
        <w:rPr>
          <w:rFonts w:asciiTheme="minorEastAsia" w:hAnsiTheme="minorEastAsia" w:cs="宋体" w:hint="eastAsia"/>
          <w:b/>
          <w:szCs w:val="21"/>
        </w:rPr>
        <w:t>提供多级离心泵设备拆装软件著作权证书。</w:t>
      </w:r>
    </w:p>
    <w:p w:rsidR="001A376C" w:rsidRPr="0011003D" w:rsidRDefault="001A376C" w:rsidP="0011003D">
      <w:pPr>
        <w:spacing w:line="360" w:lineRule="auto"/>
        <w:ind w:firstLine="480"/>
        <w:rPr>
          <w:rFonts w:asciiTheme="minorEastAsia" w:hAnsiTheme="minorEastAsia" w:cs="宋体"/>
          <w:snapToGrid w:val="0"/>
          <w:kern w:val="0"/>
          <w:szCs w:val="21"/>
        </w:rPr>
      </w:pPr>
      <w:r w:rsidRPr="0011003D">
        <w:rPr>
          <w:rFonts w:asciiTheme="minorEastAsia" w:hAnsiTheme="minorEastAsia" w:cs="宋体" w:hint="eastAsia"/>
          <w:snapToGrid w:val="0"/>
          <w:kern w:val="0"/>
          <w:szCs w:val="21"/>
        </w:rPr>
        <w:t>循环气在进反应器之前通过气-气换热器（E-2111）的管程与反应器产品气换热至190-200℃，预热后的循环气自上部进入反应器（R-2110）反应，</w:t>
      </w:r>
      <w:r w:rsidRPr="0011003D">
        <w:rPr>
          <w:rFonts w:asciiTheme="minorEastAsia" w:hAnsiTheme="minorEastAsia" w:cs="宋体" w:hint="eastAsia"/>
          <w:szCs w:val="21"/>
        </w:rPr>
        <w:t>在此部分乙烯转化成环氧乙烷、二氧化碳和水，还有一些醛和有机酸。进料气在反应器上部被加热到反应温度。然后加热后的气体进入反应器的催化部分，在此乙烯的单程反应率约为8.3%。运行初期（SOR）乙烯生成环氧乙烷的选择性为89%。反应器/气体冷却器（R-2110）反应器部分的平均操作压力为1.97</w:t>
      </w:r>
      <w:r w:rsidRPr="0011003D">
        <w:rPr>
          <w:rFonts w:asciiTheme="minorEastAsia" w:hAnsiTheme="minorEastAsia" w:cs="宋体" w:hint="eastAsia"/>
          <w:snapToGrid w:val="0"/>
          <w:kern w:val="0"/>
          <w:szCs w:val="21"/>
        </w:rPr>
        <w:t>MPaG，循环气的温度比水的沸点稍高一点。</w:t>
      </w:r>
      <w:r w:rsidRPr="0011003D">
        <w:rPr>
          <w:rFonts w:asciiTheme="minorEastAsia" w:hAnsiTheme="minorEastAsia" w:cs="宋体" w:hint="eastAsia"/>
          <w:szCs w:val="21"/>
        </w:rPr>
        <w:t>反应器壳程</w:t>
      </w:r>
      <w:r w:rsidRPr="0011003D">
        <w:rPr>
          <w:rFonts w:asciiTheme="minorEastAsia" w:hAnsiTheme="minorEastAsia" w:cs="宋体" w:hint="eastAsia"/>
          <w:snapToGrid w:val="0"/>
          <w:kern w:val="0"/>
          <w:szCs w:val="21"/>
        </w:rPr>
        <w:t>水的沸点从催化剂初期的235℃变化到催化剂末期的275℃。</w:t>
      </w:r>
    </w:p>
    <w:p w:rsidR="001A376C" w:rsidRPr="0011003D" w:rsidRDefault="001A376C" w:rsidP="0011003D">
      <w:pPr>
        <w:spacing w:line="360" w:lineRule="auto"/>
        <w:ind w:firstLine="480"/>
        <w:rPr>
          <w:rFonts w:asciiTheme="minorEastAsia" w:hAnsiTheme="minorEastAsia" w:cs="宋体"/>
          <w:szCs w:val="21"/>
        </w:rPr>
      </w:pPr>
      <w:r w:rsidRPr="0011003D">
        <w:rPr>
          <w:rFonts w:asciiTheme="minorEastAsia" w:hAnsiTheme="minorEastAsia" w:cs="宋体" w:hint="eastAsia"/>
          <w:szCs w:val="21"/>
        </w:rPr>
        <w:t>反应热由反应器壳程的沸水通过热虹吸循环撤走。离开反应器壳程的汽水混合物在反应器蒸汽包（D-2110）中分离开。水返回到反应器壳程。一部分蒸汽在装有50mm碳钢鲍尔环的直接接触换热部分将补充进水预热到饱和温度。剩余蒸汽通过</w:t>
      </w:r>
      <w:proofErr w:type="gramStart"/>
      <w:r w:rsidRPr="0011003D">
        <w:rPr>
          <w:rFonts w:asciiTheme="minorEastAsia" w:hAnsiTheme="minorEastAsia" w:cs="宋体" w:hint="eastAsia"/>
          <w:szCs w:val="21"/>
        </w:rPr>
        <w:t>除沫器后</w:t>
      </w:r>
      <w:proofErr w:type="gramEnd"/>
      <w:r w:rsidRPr="0011003D">
        <w:rPr>
          <w:rFonts w:asciiTheme="minorEastAsia" w:hAnsiTheme="minorEastAsia" w:cs="宋体" w:hint="eastAsia"/>
          <w:szCs w:val="21"/>
        </w:rPr>
        <w:t>送入2.5</w:t>
      </w:r>
      <w:r w:rsidRPr="0011003D">
        <w:rPr>
          <w:rFonts w:asciiTheme="minorEastAsia" w:hAnsiTheme="minorEastAsia" w:cs="宋体" w:hint="eastAsia"/>
          <w:snapToGrid w:val="0"/>
          <w:kern w:val="0"/>
          <w:szCs w:val="21"/>
        </w:rPr>
        <w:t>MPaG</w:t>
      </w:r>
      <w:r w:rsidRPr="0011003D">
        <w:rPr>
          <w:rFonts w:asciiTheme="minorEastAsia" w:hAnsiTheme="minorEastAsia" w:cs="宋体" w:hint="eastAsia"/>
          <w:snapToGrid w:val="0"/>
          <w:kern w:val="0"/>
          <w:szCs w:val="21"/>
        </w:rPr>
        <w:lastRenderedPageBreak/>
        <w:t>的蒸汽管网。</w:t>
      </w:r>
      <w:r w:rsidRPr="0011003D">
        <w:rPr>
          <w:rFonts w:asciiTheme="minorEastAsia" w:hAnsiTheme="minorEastAsia" w:cs="宋体" w:hint="eastAsia"/>
          <w:szCs w:val="21"/>
        </w:rPr>
        <w:t>反应温度通过调整反应器蒸汽包的压力来控制。</w:t>
      </w:r>
    </w:p>
    <w:p w:rsidR="001A376C" w:rsidRPr="0011003D" w:rsidRDefault="001A376C" w:rsidP="0011003D">
      <w:pPr>
        <w:spacing w:line="360" w:lineRule="auto"/>
        <w:ind w:firstLine="480"/>
        <w:rPr>
          <w:rFonts w:asciiTheme="minorEastAsia" w:hAnsiTheme="minorEastAsia" w:cs="宋体"/>
          <w:szCs w:val="21"/>
        </w:rPr>
      </w:pPr>
      <w:r w:rsidRPr="0011003D">
        <w:rPr>
          <w:rFonts w:asciiTheme="minorEastAsia" w:hAnsiTheme="minorEastAsia" w:cs="宋体" w:hint="eastAsia"/>
          <w:snapToGrid w:val="0"/>
          <w:szCs w:val="21"/>
        </w:rPr>
        <w:t>反应产品</w:t>
      </w:r>
      <w:proofErr w:type="gramStart"/>
      <w:r w:rsidRPr="0011003D">
        <w:rPr>
          <w:rFonts w:asciiTheme="minorEastAsia" w:hAnsiTheme="minorEastAsia" w:cs="宋体" w:hint="eastAsia"/>
          <w:snapToGrid w:val="0"/>
          <w:szCs w:val="21"/>
        </w:rPr>
        <w:t>气经过</w:t>
      </w:r>
      <w:proofErr w:type="gramEnd"/>
      <w:r w:rsidRPr="0011003D">
        <w:rPr>
          <w:rFonts w:asciiTheme="minorEastAsia" w:hAnsiTheme="minorEastAsia" w:cs="宋体" w:hint="eastAsia"/>
          <w:snapToGrid w:val="0"/>
          <w:szCs w:val="21"/>
        </w:rPr>
        <w:t>反应器下部的气体冷却段副产1.81MPaG蒸汽进行初步冷却，温度从239℃降到220℃。</w:t>
      </w:r>
      <w:r w:rsidRPr="0011003D">
        <w:rPr>
          <w:rFonts w:asciiTheme="minorEastAsia" w:hAnsiTheme="minorEastAsia" w:cs="宋体" w:hint="eastAsia"/>
          <w:szCs w:val="21"/>
        </w:rPr>
        <w:t>离开气体冷却器壳程的汽水混合物进入反应器气体冷却器蒸汽包（D-2112），分离出的蒸汽送入1.0</w:t>
      </w:r>
      <w:r w:rsidRPr="0011003D">
        <w:rPr>
          <w:rFonts w:asciiTheme="minorEastAsia" w:hAnsiTheme="minorEastAsia" w:cs="宋体" w:hint="eastAsia"/>
          <w:snapToGrid w:val="0"/>
          <w:szCs w:val="21"/>
        </w:rPr>
        <w:t xml:space="preserve"> </w:t>
      </w:r>
      <w:proofErr w:type="spellStart"/>
      <w:r w:rsidRPr="0011003D">
        <w:rPr>
          <w:rFonts w:asciiTheme="minorEastAsia" w:hAnsiTheme="minorEastAsia" w:cs="宋体" w:hint="eastAsia"/>
          <w:snapToGrid w:val="0"/>
          <w:szCs w:val="21"/>
        </w:rPr>
        <w:t>MPaG</w:t>
      </w:r>
      <w:proofErr w:type="spellEnd"/>
      <w:r w:rsidRPr="0011003D">
        <w:rPr>
          <w:rFonts w:asciiTheme="minorEastAsia" w:hAnsiTheme="minorEastAsia" w:cs="宋体" w:hint="eastAsia"/>
          <w:snapToGrid w:val="0"/>
          <w:szCs w:val="21"/>
        </w:rPr>
        <w:t>的蒸汽管网</w:t>
      </w:r>
      <w:r w:rsidRPr="0011003D">
        <w:rPr>
          <w:rFonts w:asciiTheme="minorEastAsia" w:hAnsiTheme="minorEastAsia" w:cs="宋体" w:hint="eastAsia"/>
          <w:szCs w:val="21"/>
        </w:rPr>
        <w:t>。</w:t>
      </w:r>
      <w:r w:rsidRPr="0011003D">
        <w:rPr>
          <w:rFonts w:asciiTheme="minorEastAsia" w:hAnsiTheme="minorEastAsia" w:cs="宋体" w:hint="eastAsia"/>
          <w:snapToGrid w:val="0"/>
          <w:szCs w:val="21"/>
        </w:rPr>
        <w:t>反应产品气的最高操作温度控制在232℃以下，以限制在反应末期时离开气-气换热器的反应进料气温度在200℃以下。离开气体冷却器的产品气随后通</w:t>
      </w:r>
      <w:r w:rsidRPr="0011003D">
        <w:rPr>
          <w:rFonts w:asciiTheme="minorEastAsia" w:hAnsiTheme="minorEastAsia" w:cs="宋体" w:hint="eastAsia"/>
          <w:szCs w:val="21"/>
        </w:rPr>
        <w:t>过气-气换热器（E-2111）的壳程进一步冷却</w:t>
      </w:r>
      <w:r w:rsidRPr="0011003D">
        <w:rPr>
          <w:rFonts w:asciiTheme="minorEastAsia" w:hAnsiTheme="minorEastAsia" w:cs="宋体" w:hint="eastAsia"/>
          <w:snapToGrid w:val="0"/>
          <w:szCs w:val="21"/>
        </w:rPr>
        <w:t>到89℃</w:t>
      </w:r>
      <w:r w:rsidRPr="0011003D">
        <w:rPr>
          <w:rFonts w:asciiTheme="minorEastAsia" w:hAnsiTheme="minorEastAsia" w:cs="宋体" w:hint="eastAsia"/>
          <w:szCs w:val="21"/>
        </w:rPr>
        <w:t>。从气-气换热器出来的富循环气进入下一工段。</w:t>
      </w:r>
    </w:p>
    <w:p w:rsidR="001A376C" w:rsidRPr="0011003D" w:rsidRDefault="001A376C" w:rsidP="0011003D">
      <w:pPr>
        <w:spacing w:line="360" w:lineRule="auto"/>
        <w:ind w:firstLine="480"/>
        <w:rPr>
          <w:rFonts w:asciiTheme="minorEastAsia" w:hAnsiTheme="minorEastAsia" w:cs="宋体"/>
          <w:szCs w:val="21"/>
        </w:rPr>
      </w:pPr>
      <w:r w:rsidRPr="0011003D">
        <w:rPr>
          <w:rFonts w:asciiTheme="minorEastAsia" w:hAnsiTheme="minorEastAsia" w:cs="宋体" w:hint="eastAsia"/>
          <w:szCs w:val="21"/>
        </w:rPr>
        <w:t>从气-气换热器出来的富循环气通过洗涤塔进料/</w:t>
      </w:r>
      <w:proofErr w:type="gramStart"/>
      <w:r w:rsidRPr="0011003D">
        <w:rPr>
          <w:rFonts w:asciiTheme="minorEastAsia" w:hAnsiTheme="minorEastAsia" w:cs="宋体" w:hint="eastAsia"/>
          <w:szCs w:val="21"/>
        </w:rPr>
        <w:t>釜</w:t>
      </w:r>
      <w:proofErr w:type="gramEnd"/>
      <w:r w:rsidRPr="0011003D">
        <w:rPr>
          <w:rFonts w:asciiTheme="minorEastAsia" w:hAnsiTheme="minorEastAsia" w:cs="宋体" w:hint="eastAsia"/>
          <w:szCs w:val="21"/>
        </w:rPr>
        <w:t>液换热器（E-2115）冷却</w:t>
      </w:r>
      <w:r w:rsidRPr="0011003D">
        <w:rPr>
          <w:rFonts w:asciiTheme="minorEastAsia" w:hAnsiTheme="minorEastAsia" w:cs="宋体" w:hint="eastAsia"/>
          <w:snapToGrid w:val="0"/>
          <w:kern w:val="0"/>
          <w:szCs w:val="21"/>
        </w:rPr>
        <w:t>至70℃</w:t>
      </w:r>
      <w:r w:rsidRPr="0011003D">
        <w:rPr>
          <w:rFonts w:asciiTheme="minorEastAsia" w:hAnsiTheme="minorEastAsia" w:cs="宋体" w:hint="eastAsia"/>
          <w:szCs w:val="21"/>
        </w:rPr>
        <w:t>后，进入洗涤塔（T-2115）的洗涤段与</w:t>
      </w:r>
      <w:r w:rsidRPr="0011003D">
        <w:rPr>
          <w:rFonts w:asciiTheme="minorEastAsia" w:hAnsiTheme="minorEastAsia" w:cs="宋体" w:hint="eastAsia"/>
          <w:snapToGrid w:val="0"/>
          <w:kern w:val="0"/>
          <w:szCs w:val="21"/>
        </w:rPr>
        <w:t>37℃的</w:t>
      </w:r>
      <w:r w:rsidRPr="0011003D">
        <w:rPr>
          <w:rFonts w:asciiTheme="minorEastAsia" w:hAnsiTheme="minorEastAsia" w:cs="宋体" w:hint="eastAsia"/>
          <w:szCs w:val="21"/>
        </w:rPr>
        <w:t>贫吸收水逆流接触以吸收环氧乙烷 。洗涤水中溶解的少量其它气体在再吸收塔（T-2320）顶部的EO再吸收段回收，然后经过压缩后返回洗涤塔的CO</w:t>
      </w:r>
      <w:r w:rsidRPr="0011003D">
        <w:rPr>
          <w:rFonts w:asciiTheme="minorEastAsia" w:hAnsiTheme="minorEastAsia" w:cs="宋体" w:hint="eastAsia"/>
          <w:szCs w:val="21"/>
          <w:vertAlign w:val="subscript"/>
        </w:rPr>
        <w:t>2</w:t>
      </w:r>
      <w:r w:rsidRPr="0011003D">
        <w:rPr>
          <w:rFonts w:asciiTheme="minorEastAsia" w:hAnsiTheme="minorEastAsia" w:cs="宋体" w:hint="eastAsia"/>
          <w:szCs w:val="21"/>
        </w:rPr>
        <w:t>接触段。</w:t>
      </w:r>
    </w:p>
    <w:p w:rsidR="001A376C" w:rsidRPr="0011003D" w:rsidRDefault="001A376C" w:rsidP="0011003D">
      <w:pPr>
        <w:spacing w:line="360" w:lineRule="auto"/>
        <w:ind w:firstLine="480"/>
        <w:rPr>
          <w:rFonts w:asciiTheme="minorEastAsia" w:hAnsiTheme="minorEastAsia" w:cs="宋体"/>
          <w:szCs w:val="21"/>
        </w:rPr>
      </w:pPr>
      <w:r w:rsidRPr="0011003D">
        <w:rPr>
          <w:rFonts w:asciiTheme="minorEastAsia" w:hAnsiTheme="minorEastAsia" w:cs="宋体" w:hint="eastAsia"/>
          <w:szCs w:val="21"/>
        </w:rPr>
        <w:t>反应副产的水在洗涤塔的洗涤段冷凝。洗涤段的富循环水在洗涤塔进料/</w:t>
      </w:r>
      <w:proofErr w:type="gramStart"/>
      <w:r w:rsidRPr="0011003D">
        <w:rPr>
          <w:rFonts w:asciiTheme="minorEastAsia" w:hAnsiTheme="minorEastAsia" w:cs="宋体" w:hint="eastAsia"/>
          <w:szCs w:val="21"/>
        </w:rPr>
        <w:t>釜</w:t>
      </w:r>
      <w:proofErr w:type="gramEnd"/>
      <w:r w:rsidRPr="0011003D">
        <w:rPr>
          <w:rFonts w:asciiTheme="minorEastAsia" w:hAnsiTheme="minorEastAsia" w:cs="宋体" w:hint="eastAsia"/>
          <w:szCs w:val="21"/>
        </w:rPr>
        <w:t>液换热器（E-2115）中被加热，然后经过水力透平（GT-2312B），此水力透平与循环水泵（G-2312B）的电机是串联操作的，提供泵所需的部分动力。富循环水通过循环水换热器（E-2312A-C）加热后进入解吸塔/闪蒸罐（T-2310）回收环氧乙烷。</w:t>
      </w:r>
    </w:p>
    <w:p w:rsidR="001A376C" w:rsidRPr="0011003D" w:rsidRDefault="001A376C" w:rsidP="0011003D">
      <w:pPr>
        <w:spacing w:line="360" w:lineRule="auto"/>
        <w:ind w:firstLine="480"/>
        <w:rPr>
          <w:rFonts w:asciiTheme="minorEastAsia" w:hAnsiTheme="minorEastAsia" w:cs="宋体"/>
          <w:szCs w:val="21"/>
        </w:rPr>
      </w:pPr>
      <w:r w:rsidRPr="0011003D">
        <w:rPr>
          <w:rFonts w:asciiTheme="minorEastAsia" w:hAnsiTheme="minorEastAsia" w:cs="宋体" w:hint="eastAsia"/>
          <w:szCs w:val="21"/>
        </w:rPr>
        <w:t>洗涤塔洗涤</w:t>
      </w:r>
      <w:proofErr w:type="gramStart"/>
      <w:r w:rsidRPr="0011003D">
        <w:rPr>
          <w:rFonts w:asciiTheme="minorEastAsia" w:hAnsiTheme="minorEastAsia" w:cs="宋体" w:hint="eastAsia"/>
          <w:szCs w:val="21"/>
        </w:rPr>
        <w:t>段出来</w:t>
      </w:r>
      <w:proofErr w:type="gramEnd"/>
      <w:r w:rsidRPr="0011003D">
        <w:rPr>
          <w:rFonts w:asciiTheme="minorEastAsia" w:hAnsiTheme="minorEastAsia" w:cs="宋体" w:hint="eastAsia"/>
          <w:szCs w:val="21"/>
        </w:rPr>
        <w:t>的含2 vol%CO</w:t>
      </w:r>
      <w:r w:rsidRPr="0011003D">
        <w:rPr>
          <w:rFonts w:asciiTheme="minorEastAsia" w:hAnsiTheme="minorEastAsia" w:cs="宋体" w:hint="eastAsia"/>
          <w:szCs w:val="21"/>
          <w:vertAlign w:val="subscript"/>
        </w:rPr>
        <w:t>2</w:t>
      </w:r>
      <w:r w:rsidRPr="0011003D">
        <w:rPr>
          <w:rFonts w:asciiTheme="minorEastAsia" w:hAnsiTheme="minorEastAsia" w:cs="宋体" w:hint="eastAsia"/>
          <w:szCs w:val="21"/>
        </w:rPr>
        <w:t>的贫EO气与尾气压缩机（C-2320）来的气体一同进入洗涤塔的预饱和段，与洗涤塔上部洗涤段流下来的洗涤水直接接触加热。预饱和进料气进入洗涤塔的二氧化碳接触段与来自再生塔/再生塔进料闪蒸罐（T-2220）的贫碳酸钾/硼酸钾/</w:t>
      </w:r>
      <w:proofErr w:type="gramStart"/>
      <w:r w:rsidRPr="0011003D">
        <w:rPr>
          <w:rFonts w:asciiTheme="minorEastAsia" w:hAnsiTheme="minorEastAsia" w:cs="宋体" w:hint="eastAsia"/>
          <w:szCs w:val="21"/>
        </w:rPr>
        <w:t>钒酸钾</w:t>
      </w:r>
      <w:proofErr w:type="gramEnd"/>
      <w:r w:rsidRPr="0011003D">
        <w:rPr>
          <w:rFonts w:asciiTheme="minorEastAsia" w:hAnsiTheme="minorEastAsia" w:cs="宋体" w:hint="eastAsia"/>
          <w:szCs w:val="21"/>
        </w:rPr>
        <w:t>溶液逆向接触。</w:t>
      </w:r>
    </w:p>
    <w:p w:rsidR="001A376C" w:rsidRPr="0011003D" w:rsidRDefault="001A376C" w:rsidP="0011003D">
      <w:pPr>
        <w:spacing w:line="360" w:lineRule="auto"/>
        <w:ind w:firstLineChars="200" w:firstLine="420"/>
        <w:rPr>
          <w:rFonts w:asciiTheme="minorEastAsia" w:hAnsiTheme="minorEastAsia" w:cs="宋体"/>
          <w:szCs w:val="21"/>
        </w:rPr>
      </w:pPr>
      <w:r w:rsidRPr="0011003D">
        <w:rPr>
          <w:rFonts w:asciiTheme="minorEastAsia" w:hAnsiTheme="minorEastAsia" w:cs="宋体" w:hint="eastAsia"/>
          <w:szCs w:val="21"/>
        </w:rPr>
        <w:t>离开CO</w:t>
      </w:r>
      <w:r w:rsidRPr="0011003D">
        <w:rPr>
          <w:rFonts w:asciiTheme="minorEastAsia" w:hAnsiTheme="minorEastAsia" w:cs="宋体" w:hint="eastAsia"/>
          <w:szCs w:val="21"/>
          <w:vertAlign w:val="subscript"/>
        </w:rPr>
        <w:t>2</w:t>
      </w:r>
      <w:r w:rsidRPr="0011003D">
        <w:rPr>
          <w:rFonts w:asciiTheme="minorEastAsia" w:hAnsiTheme="minorEastAsia" w:cs="宋体" w:hint="eastAsia"/>
          <w:szCs w:val="21"/>
        </w:rPr>
        <w:t>接触段的贫CO</w:t>
      </w:r>
      <w:r w:rsidRPr="0011003D">
        <w:rPr>
          <w:rFonts w:asciiTheme="minorEastAsia" w:hAnsiTheme="minorEastAsia" w:cs="宋体" w:hint="eastAsia"/>
          <w:szCs w:val="21"/>
          <w:vertAlign w:val="subscript"/>
        </w:rPr>
        <w:t>2</w:t>
      </w:r>
      <w:r w:rsidRPr="0011003D">
        <w:rPr>
          <w:rFonts w:asciiTheme="minorEastAsia" w:hAnsiTheme="minorEastAsia" w:cs="宋体" w:hint="eastAsia"/>
          <w:szCs w:val="21"/>
        </w:rPr>
        <w:t>气在洗涤塔上部的洗涤段被来自洗涤水冷却器（E-2116A-C）的冷洗涤水冷却，从而将反应器/气体冷却器进料中的水含量减少到不抑制催化剂活性的程度。此洗涤过程同时也在工艺气返回反应部分之前洗涤了气体中夹带的碳酸盐。在洗涤水泵（G-2116A/B）的出口有一股水被排到再生塔/再生塔进料闪蒸罐（T-2220），其余的洗涤水在洗涤水冷却器（E-2116A-C）中冷却到37</w:t>
      </w:r>
      <w:r w:rsidRPr="0011003D">
        <w:rPr>
          <w:rFonts w:asciiTheme="minorEastAsia" w:hAnsiTheme="minorEastAsia" w:cs="宋体" w:hint="eastAsia"/>
          <w:snapToGrid w:val="0"/>
          <w:kern w:val="0"/>
          <w:szCs w:val="21"/>
        </w:rPr>
        <w:t>℃</w:t>
      </w:r>
      <w:r w:rsidRPr="0011003D">
        <w:rPr>
          <w:rFonts w:asciiTheme="minorEastAsia" w:hAnsiTheme="minorEastAsia" w:cs="宋体" w:hint="eastAsia"/>
          <w:szCs w:val="21"/>
        </w:rPr>
        <w:t>后返回洗涤塔塔顶。</w:t>
      </w:r>
    </w:p>
    <w:p w:rsidR="001A376C" w:rsidRPr="0011003D" w:rsidRDefault="001A376C" w:rsidP="0011003D">
      <w:pPr>
        <w:spacing w:line="360" w:lineRule="auto"/>
        <w:ind w:firstLineChars="200" w:firstLine="420"/>
        <w:rPr>
          <w:rFonts w:asciiTheme="minorEastAsia" w:hAnsiTheme="minorEastAsia" w:cs="宋体"/>
          <w:szCs w:val="21"/>
        </w:rPr>
      </w:pPr>
      <w:r w:rsidRPr="0011003D">
        <w:rPr>
          <w:rFonts w:asciiTheme="minorEastAsia" w:hAnsiTheme="minorEastAsia" w:cs="宋体" w:hint="eastAsia"/>
          <w:szCs w:val="21"/>
        </w:rPr>
        <w:t>离开洗涤塔顶部的贫二氧化碳气体经洗涤塔下部的气液分离</w:t>
      </w:r>
      <w:proofErr w:type="gramStart"/>
      <w:r w:rsidRPr="0011003D">
        <w:rPr>
          <w:rFonts w:asciiTheme="minorEastAsia" w:hAnsiTheme="minorEastAsia" w:cs="宋体" w:hint="eastAsia"/>
          <w:szCs w:val="21"/>
        </w:rPr>
        <w:t>罐脱液</w:t>
      </w:r>
      <w:proofErr w:type="gramEnd"/>
      <w:r w:rsidRPr="0011003D">
        <w:rPr>
          <w:rFonts w:asciiTheme="minorEastAsia" w:hAnsiTheme="minorEastAsia" w:cs="宋体" w:hint="eastAsia"/>
          <w:szCs w:val="21"/>
        </w:rPr>
        <w:t>后进入循环压缩机（C-2115）升压至大约</w:t>
      </w:r>
      <w:r w:rsidRPr="0011003D">
        <w:rPr>
          <w:rFonts w:asciiTheme="minorEastAsia" w:hAnsiTheme="minorEastAsia" w:cs="宋体" w:hint="eastAsia"/>
          <w:snapToGrid w:val="0"/>
          <w:kern w:val="0"/>
          <w:szCs w:val="21"/>
        </w:rPr>
        <w:t>2.11MPaG</w:t>
      </w:r>
      <w:r w:rsidRPr="0011003D">
        <w:rPr>
          <w:rFonts w:asciiTheme="minorEastAsia" w:hAnsiTheme="minorEastAsia" w:cs="宋体" w:hint="eastAsia"/>
          <w:szCs w:val="21"/>
        </w:rPr>
        <w:t>，以补偿循环气回路中的压力损失。</w:t>
      </w:r>
    </w:p>
    <w:p w:rsidR="001A376C" w:rsidRPr="0011003D" w:rsidRDefault="001A376C" w:rsidP="0011003D">
      <w:pPr>
        <w:spacing w:line="360" w:lineRule="auto"/>
        <w:rPr>
          <w:rFonts w:asciiTheme="minorEastAsia" w:hAnsiTheme="minorEastAsia" w:cs="宋体"/>
          <w:snapToGrid w:val="0"/>
          <w:kern w:val="0"/>
          <w:szCs w:val="21"/>
        </w:rPr>
      </w:pPr>
      <w:r w:rsidRPr="0011003D">
        <w:rPr>
          <w:rFonts w:asciiTheme="minorEastAsia" w:hAnsiTheme="minorEastAsia" w:cs="宋体" w:hint="eastAsia"/>
          <w:szCs w:val="21"/>
        </w:rPr>
        <w:t xml:space="preserve">为控制反应器进料气中的氮气和氩气的积累不超过的12 </w:t>
      </w:r>
      <w:proofErr w:type="spellStart"/>
      <w:r w:rsidRPr="0011003D">
        <w:rPr>
          <w:rFonts w:asciiTheme="minorEastAsia" w:hAnsiTheme="minorEastAsia" w:cs="宋体" w:hint="eastAsia"/>
          <w:szCs w:val="21"/>
        </w:rPr>
        <w:t>vol</w:t>
      </w:r>
      <w:proofErr w:type="spellEnd"/>
      <w:r w:rsidRPr="0011003D">
        <w:rPr>
          <w:rFonts w:asciiTheme="minorEastAsia" w:hAnsiTheme="minorEastAsia" w:cs="宋体" w:hint="eastAsia"/>
          <w:szCs w:val="21"/>
        </w:rPr>
        <w:t>%，</w:t>
      </w:r>
      <w:r w:rsidRPr="0011003D">
        <w:rPr>
          <w:rFonts w:asciiTheme="minorEastAsia" w:hAnsiTheme="minorEastAsia" w:cs="宋体" w:hint="eastAsia"/>
          <w:snapToGrid w:val="0"/>
          <w:kern w:val="0"/>
          <w:szCs w:val="21"/>
        </w:rPr>
        <w:t>将有少量的贫循环气从循环回路中排放。</w:t>
      </w:r>
    </w:p>
    <w:p w:rsidR="001A376C" w:rsidRPr="0011003D" w:rsidRDefault="001A376C" w:rsidP="0011003D">
      <w:pPr>
        <w:spacing w:line="360" w:lineRule="auto"/>
        <w:ind w:firstLine="480"/>
        <w:rPr>
          <w:rFonts w:asciiTheme="minorEastAsia" w:hAnsiTheme="minorEastAsia" w:cs="宋体"/>
          <w:szCs w:val="21"/>
        </w:rPr>
      </w:pPr>
      <w:r w:rsidRPr="0011003D">
        <w:rPr>
          <w:rFonts w:asciiTheme="minorEastAsia" w:hAnsiTheme="minorEastAsia" w:cs="宋体" w:hint="eastAsia"/>
          <w:snapToGrid w:val="0"/>
          <w:kern w:val="0"/>
          <w:szCs w:val="21"/>
        </w:rPr>
        <w:t>离开</w:t>
      </w:r>
      <w:r w:rsidRPr="0011003D">
        <w:rPr>
          <w:rFonts w:asciiTheme="minorEastAsia" w:hAnsiTheme="minorEastAsia" w:cs="宋体" w:hint="eastAsia"/>
          <w:szCs w:val="21"/>
        </w:rPr>
        <w:t>再生塔/再生塔进料闪蒸罐（T-2220）的贫碳酸盐溶液在碳酸盐溶液换热器（E-2117A-C）与来自CO</w:t>
      </w:r>
      <w:r w:rsidRPr="0011003D">
        <w:rPr>
          <w:rFonts w:asciiTheme="minorEastAsia" w:hAnsiTheme="minorEastAsia" w:cs="宋体" w:hint="eastAsia"/>
          <w:szCs w:val="21"/>
          <w:vertAlign w:val="subscript"/>
        </w:rPr>
        <w:t>2</w:t>
      </w:r>
      <w:r w:rsidRPr="0011003D">
        <w:rPr>
          <w:rFonts w:asciiTheme="minorEastAsia" w:hAnsiTheme="minorEastAsia" w:cs="宋体" w:hint="eastAsia"/>
          <w:szCs w:val="21"/>
        </w:rPr>
        <w:t>接触段的富碳酸盐溶液换热冷却至83</w:t>
      </w:r>
      <w:r w:rsidRPr="0011003D">
        <w:rPr>
          <w:rFonts w:asciiTheme="minorEastAsia" w:hAnsiTheme="minorEastAsia" w:cs="宋体" w:hint="eastAsia"/>
          <w:snapToGrid w:val="0"/>
          <w:kern w:val="0"/>
          <w:szCs w:val="21"/>
        </w:rPr>
        <w:t>℃。</w:t>
      </w:r>
      <w:r w:rsidRPr="0011003D">
        <w:rPr>
          <w:rFonts w:asciiTheme="minorEastAsia" w:hAnsiTheme="minorEastAsia" w:cs="宋体" w:hint="eastAsia"/>
          <w:szCs w:val="21"/>
        </w:rPr>
        <w:t>溶液返回洗涤塔的CO</w:t>
      </w:r>
      <w:r w:rsidRPr="0011003D">
        <w:rPr>
          <w:rFonts w:asciiTheme="minorEastAsia" w:hAnsiTheme="minorEastAsia" w:cs="宋体" w:hint="eastAsia"/>
          <w:szCs w:val="21"/>
          <w:vertAlign w:val="subscript"/>
        </w:rPr>
        <w:t>2</w:t>
      </w:r>
      <w:r w:rsidRPr="0011003D">
        <w:rPr>
          <w:rFonts w:asciiTheme="minorEastAsia" w:hAnsiTheme="minorEastAsia" w:cs="宋体" w:hint="eastAsia"/>
          <w:szCs w:val="21"/>
        </w:rPr>
        <w:lastRenderedPageBreak/>
        <w:t>接触段之前，将抽出一部分溶液通过碳酸盐溶液过滤器（M-2117）进行过滤，以除掉大于10微米的固体颗粒。</w:t>
      </w:r>
    </w:p>
    <w:p w:rsidR="001A376C" w:rsidRPr="0011003D" w:rsidRDefault="001A376C" w:rsidP="0011003D">
      <w:pPr>
        <w:spacing w:line="360" w:lineRule="auto"/>
        <w:ind w:firstLineChars="200" w:firstLine="420"/>
        <w:rPr>
          <w:rFonts w:asciiTheme="minorEastAsia" w:hAnsiTheme="minorEastAsia" w:cs="宋体"/>
          <w:szCs w:val="21"/>
        </w:rPr>
      </w:pPr>
      <w:r w:rsidRPr="0011003D">
        <w:rPr>
          <w:rFonts w:asciiTheme="minorEastAsia" w:hAnsiTheme="minorEastAsia" w:cs="宋体" w:hint="eastAsia"/>
          <w:szCs w:val="21"/>
        </w:rPr>
        <w:t>环氧乙烷洗涤塔塔底排除的富环氧乙烷洗手液经热交换、减压善政后进入解吸塔（T-2310）顶部，在此环氧乙烷和其他气体组分被解吸。被解吸出来的环氧乙烷和水蒸气经过塔顶冷凝器，大部分水和重组分被冷凝，解吸出来的环氧乙烷进入再吸收塔（T-2320）用水吸收，塔底可得质量分数为10%的环氧乙烷水溶液，塔顶排放解吸的二氧化碳和其他</w:t>
      </w:r>
      <w:proofErr w:type="gramStart"/>
      <w:r w:rsidRPr="0011003D">
        <w:rPr>
          <w:rFonts w:asciiTheme="minorEastAsia" w:hAnsiTheme="minorEastAsia" w:cs="宋体" w:hint="eastAsia"/>
          <w:szCs w:val="21"/>
        </w:rPr>
        <w:t>不</w:t>
      </w:r>
      <w:proofErr w:type="gramEnd"/>
      <w:r w:rsidRPr="0011003D">
        <w:rPr>
          <w:rFonts w:asciiTheme="minorEastAsia" w:hAnsiTheme="minorEastAsia" w:cs="宋体" w:hint="eastAsia"/>
          <w:szCs w:val="21"/>
        </w:rPr>
        <w:t>凝气，送至蒸汽加热炉做燃料。所得环氧乙烷水溶液经汽提塔（T-2510）脱出二氧化碳后，部分直接送完乙二醇装置。</w:t>
      </w:r>
    </w:p>
    <w:p w:rsidR="001A376C" w:rsidRPr="0011003D" w:rsidRDefault="001A376C" w:rsidP="0011003D">
      <w:pPr>
        <w:spacing w:line="360" w:lineRule="auto"/>
        <w:rPr>
          <w:rFonts w:asciiTheme="minorEastAsia" w:hAnsiTheme="minorEastAsia" w:cs="宋体"/>
          <w:szCs w:val="21"/>
        </w:rPr>
      </w:pPr>
      <w:r w:rsidRPr="0011003D">
        <w:rPr>
          <w:rFonts w:asciiTheme="minorEastAsia" w:hAnsiTheme="minorEastAsia" w:cs="宋体" w:hint="eastAsia"/>
          <w:b/>
          <w:bCs/>
          <w:kern w:val="0"/>
          <w:szCs w:val="21"/>
        </w:rPr>
        <w:t>2.工艺培训内容</w:t>
      </w:r>
    </w:p>
    <w:p w:rsidR="001A376C" w:rsidRPr="0011003D" w:rsidRDefault="001A376C" w:rsidP="0011003D">
      <w:pPr>
        <w:spacing w:line="360" w:lineRule="auto"/>
        <w:ind w:firstLineChars="100" w:firstLine="210"/>
        <w:rPr>
          <w:rFonts w:asciiTheme="minorEastAsia" w:hAnsiTheme="minorEastAsia" w:cs="宋体"/>
          <w:szCs w:val="21"/>
        </w:rPr>
      </w:pPr>
      <w:r w:rsidRPr="0011003D">
        <w:rPr>
          <w:rFonts w:asciiTheme="minorEastAsia" w:hAnsiTheme="minorEastAsia" w:cs="宋体" w:hint="eastAsia"/>
          <w:kern w:val="0"/>
          <w:szCs w:val="21"/>
        </w:rPr>
        <w:t>2.1</w:t>
      </w:r>
      <w:r w:rsidR="00646917">
        <w:rPr>
          <w:rFonts w:asciiTheme="minorEastAsia" w:hAnsiTheme="minorEastAsia" w:cs="宋体" w:hint="eastAsia"/>
          <w:kern w:val="0"/>
          <w:szCs w:val="21"/>
        </w:rPr>
        <w:t>、</w:t>
      </w:r>
      <w:r w:rsidRPr="0011003D">
        <w:rPr>
          <w:rFonts w:asciiTheme="minorEastAsia" w:hAnsiTheme="minorEastAsia" w:cs="宋体" w:hint="eastAsia"/>
          <w:kern w:val="0"/>
          <w:szCs w:val="21"/>
        </w:rPr>
        <w:t>冷态开车：能够训练按正确步骤开关相应的阀门、设备和仪表，贯通流程；</w:t>
      </w:r>
    </w:p>
    <w:p w:rsidR="001A376C" w:rsidRPr="0011003D" w:rsidRDefault="001A376C" w:rsidP="0011003D">
      <w:pPr>
        <w:spacing w:line="360" w:lineRule="auto"/>
        <w:ind w:firstLineChars="100" w:firstLine="210"/>
        <w:rPr>
          <w:rFonts w:asciiTheme="minorEastAsia" w:hAnsiTheme="minorEastAsia" w:cs="宋体"/>
          <w:szCs w:val="21"/>
        </w:rPr>
      </w:pPr>
      <w:r w:rsidRPr="0011003D">
        <w:rPr>
          <w:rFonts w:asciiTheme="minorEastAsia" w:hAnsiTheme="minorEastAsia" w:cs="宋体" w:hint="eastAsia"/>
          <w:kern w:val="0"/>
          <w:szCs w:val="21"/>
        </w:rPr>
        <w:t>2.2</w:t>
      </w:r>
      <w:r w:rsidR="00646917">
        <w:rPr>
          <w:rFonts w:asciiTheme="minorEastAsia" w:hAnsiTheme="minorEastAsia" w:cs="宋体" w:hint="eastAsia"/>
          <w:kern w:val="0"/>
          <w:szCs w:val="21"/>
        </w:rPr>
        <w:t>、</w:t>
      </w:r>
      <w:r w:rsidRPr="0011003D">
        <w:rPr>
          <w:rFonts w:asciiTheme="minorEastAsia" w:hAnsiTheme="minorEastAsia" w:cs="宋体" w:hint="eastAsia"/>
          <w:kern w:val="0"/>
          <w:szCs w:val="21"/>
        </w:rPr>
        <w:t>正常操作：能够训练正确控制和调节工况参数；</w:t>
      </w:r>
    </w:p>
    <w:p w:rsidR="001A376C" w:rsidRPr="0011003D" w:rsidRDefault="001A376C" w:rsidP="0011003D">
      <w:pPr>
        <w:spacing w:line="360" w:lineRule="auto"/>
        <w:ind w:firstLineChars="100" w:firstLine="210"/>
        <w:rPr>
          <w:rFonts w:asciiTheme="minorEastAsia" w:hAnsiTheme="minorEastAsia" w:cs="宋体"/>
          <w:szCs w:val="21"/>
        </w:rPr>
      </w:pPr>
      <w:r w:rsidRPr="0011003D">
        <w:rPr>
          <w:rFonts w:asciiTheme="minorEastAsia" w:hAnsiTheme="minorEastAsia" w:cs="宋体" w:hint="eastAsia"/>
          <w:kern w:val="0"/>
          <w:szCs w:val="21"/>
        </w:rPr>
        <w:t>2.3</w:t>
      </w:r>
      <w:r w:rsidR="00646917">
        <w:rPr>
          <w:rFonts w:asciiTheme="minorEastAsia" w:hAnsiTheme="minorEastAsia" w:cs="宋体" w:hint="eastAsia"/>
          <w:kern w:val="0"/>
          <w:szCs w:val="21"/>
        </w:rPr>
        <w:t>、</w:t>
      </w:r>
      <w:r w:rsidRPr="0011003D">
        <w:rPr>
          <w:rFonts w:asciiTheme="minorEastAsia" w:hAnsiTheme="minorEastAsia" w:cs="宋体" w:hint="eastAsia"/>
          <w:kern w:val="0"/>
          <w:szCs w:val="21"/>
        </w:rPr>
        <w:t>正常停车：能够训练按正确步骤停车；</w:t>
      </w:r>
    </w:p>
    <w:p w:rsidR="001A376C" w:rsidRPr="0011003D" w:rsidRDefault="001A376C" w:rsidP="0011003D">
      <w:pPr>
        <w:spacing w:line="360" w:lineRule="auto"/>
        <w:ind w:firstLineChars="100" w:firstLine="210"/>
        <w:rPr>
          <w:rFonts w:asciiTheme="minorEastAsia" w:hAnsiTheme="minorEastAsia" w:cs="宋体"/>
          <w:szCs w:val="21"/>
        </w:rPr>
      </w:pPr>
      <w:r w:rsidRPr="0011003D">
        <w:rPr>
          <w:rFonts w:asciiTheme="minorEastAsia" w:hAnsiTheme="minorEastAsia" w:cs="宋体" w:hint="eastAsia"/>
          <w:kern w:val="0"/>
          <w:szCs w:val="21"/>
        </w:rPr>
        <w:t>2.4</w:t>
      </w:r>
      <w:r w:rsidR="00646917">
        <w:rPr>
          <w:rFonts w:asciiTheme="minorEastAsia" w:hAnsiTheme="minorEastAsia" w:cs="宋体" w:hint="eastAsia"/>
          <w:kern w:val="0"/>
          <w:szCs w:val="21"/>
        </w:rPr>
        <w:t>、</w:t>
      </w:r>
      <w:r w:rsidRPr="0011003D">
        <w:rPr>
          <w:rFonts w:asciiTheme="minorEastAsia" w:hAnsiTheme="minorEastAsia" w:cs="宋体" w:hint="eastAsia"/>
          <w:kern w:val="0"/>
          <w:szCs w:val="21"/>
        </w:rPr>
        <w:t>常见事故处理。</w:t>
      </w:r>
    </w:p>
    <w:p w:rsidR="001A376C" w:rsidRPr="0011003D" w:rsidRDefault="001A376C" w:rsidP="0011003D">
      <w:pPr>
        <w:spacing w:line="360" w:lineRule="auto"/>
        <w:rPr>
          <w:rFonts w:asciiTheme="minorEastAsia" w:hAnsiTheme="minorEastAsia" w:cs="宋体"/>
          <w:szCs w:val="21"/>
        </w:rPr>
      </w:pPr>
      <w:r w:rsidRPr="0011003D">
        <w:rPr>
          <w:rFonts w:asciiTheme="minorEastAsia" w:hAnsiTheme="minorEastAsia" w:cs="宋体" w:hint="eastAsia"/>
          <w:b/>
          <w:bCs/>
          <w:kern w:val="0"/>
          <w:szCs w:val="21"/>
        </w:rPr>
        <w:t>（三）环氧乙烷装置3D虚拟现实生产实习web版</w:t>
      </w:r>
    </w:p>
    <w:p w:rsidR="001A376C" w:rsidRPr="0011003D" w:rsidRDefault="001A376C" w:rsidP="00646917">
      <w:pPr>
        <w:spacing w:line="360" w:lineRule="auto"/>
        <w:rPr>
          <w:rFonts w:asciiTheme="minorEastAsia" w:hAnsiTheme="minorEastAsia" w:cs="宋体"/>
          <w:b/>
          <w:szCs w:val="21"/>
        </w:rPr>
      </w:pPr>
      <w:r w:rsidRPr="0011003D">
        <w:rPr>
          <w:rFonts w:asciiTheme="minorEastAsia" w:hAnsiTheme="minorEastAsia" w:cs="宋体" w:hint="eastAsia"/>
          <w:b/>
          <w:szCs w:val="21"/>
        </w:rPr>
        <w:t>1、</w:t>
      </w:r>
      <w:r w:rsidRPr="0011003D">
        <w:rPr>
          <w:rFonts w:asciiTheme="minorEastAsia" w:hAnsiTheme="minorEastAsia" w:cs="宋体" w:hint="eastAsia"/>
          <w:szCs w:val="21"/>
        </w:rPr>
        <w:t>本软件包括：环氧乙烷反应工段、吸收、解吸、再生和精制工段三维场景以及反应工段仿DCS系统：</w:t>
      </w:r>
      <w:r w:rsidRPr="0011003D">
        <w:rPr>
          <w:rFonts w:asciiTheme="minorEastAsia" w:hAnsiTheme="minorEastAsia" w:cs="宋体" w:hint="eastAsia"/>
          <w:b/>
          <w:szCs w:val="21"/>
        </w:rPr>
        <w:t>提供</w:t>
      </w:r>
      <w:r w:rsidRPr="0011003D">
        <w:rPr>
          <w:rFonts w:asciiTheme="minorEastAsia" w:hAnsiTheme="minorEastAsia" w:cs="宋体" w:hint="eastAsia"/>
          <w:b/>
          <w:szCs w:val="21"/>
          <w:lang w:val="zh-CN"/>
        </w:rPr>
        <w:t>DCS操作和工艺仿真软件著作权证书</w:t>
      </w:r>
      <w:r w:rsidRPr="0011003D">
        <w:rPr>
          <w:rFonts w:asciiTheme="minorEastAsia" w:hAnsiTheme="minorEastAsia" w:cs="宋体" w:hint="eastAsia"/>
          <w:szCs w:val="21"/>
          <w:lang w:val="zh-CN"/>
        </w:rPr>
        <w:t>。</w:t>
      </w:r>
    </w:p>
    <w:p w:rsidR="001A376C" w:rsidRPr="0011003D" w:rsidRDefault="001A376C" w:rsidP="0011003D">
      <w:pPr>
        <w:spacing w:line="360" w:lineRule="auto"/>
        <w:rPr>
          <w:rFonts w:asciiTheme="minorEastAsia" w:hAnsiTheme="minorEastAsia" w:cs="宋体"/>
          <w:b/>
          <w:szCs w:val="21"/>
        </w:rPr>
      </w:pPr>
      <w:r w:rsidRPr="0011003D">
        <w:rPr>
          <w:rFonts w:asciiTheme="minorEastAsia" w:hAnsiTheme="minorEastAsia" w:cs="宋体" w:hint="eastAsia"/>
          <w:b/>
          <w:szCs w:val="21"/>
        </w:rPr>
        <w:t>2、web版仿真软件功能</w:t>
      </w:r>
    </w:p>
    <w:p w:rsidR="001A376C" w:rsidRPr="0011003D" w:rsidRDefault="0011003D" w:rsidP="0011003D">
      <w:pPr>
        <w:spacing w:line="360" w:lineRule="auto"/>
        <w:ind w:firstLineChars="100" w:firstLine="210"/>
        <w:rPr>
          <w:rFonts w:asciiTheme="minorEastAsia" w:hAnsiTheme="minorEastAsia" w:cs="宋体"/>
          <w:szCs w:val="21"/>
        </w:rPr>
      </w:pPr>
      <w:r w:rsidRPr="0011003D">
        <w:rPr>
          <w:rFonts w:asciiTheme="minorEastAsia" w:hAnsiTheme="minorEastAsia" w:cs="宋体" w:hint="eastAsia"/>
          <w:szCs w:val="21"/>
        </w:rPr>
        <w:t>2.</w:t>
      </w:r>
      <w:r w:rsidR="001A376C" w:rsidRPr="0011003D">
        <w:rPr>
          <w:rFonts w:asciiTheme="minorEastAsia" w:hAnsiTheme="minorEastAsia" w:cs="宋体" w:hint="eastAsia"/>
          <w:szCs w:val="21"/>
        </w:rPr>
        <w:t>1、软件可在网页</w:t>
      </w:r>
      <w:proofErr w:type="gramStart"/>
      <w:r w:rsidR="001A376C" w:rsidRPr="0011003D">
        <w:rPr>
          <w:rFonts w:asciiTheme="minorEastAsia" w:hAnsiTheme="minorEastAsia" w:cs="宋体" w:hint="eastAsia"/>
          <w:szCs w:val="21"/>
        </w:rPr>
        <w:t>端启动</w:t>
      </w:r>
      <w:proofErr w:type="gramEnd"/>
      <w:r w:rsidR="001A376C" w:rsidRPr="0011003D">
        <w:rPr>
          <w:rFonts w:asciiTheme="minorEastAsia" w:hAnsiTheme="minorEastAsia" w:cs="宋体" w:hint="eastAsia"/>
          <w:szCs w:val="21"/>
        </w:rPr>
        <w:t>运行，通过</w:t>
      </w:r>
      <w:proofErr w:type="gramStart"/>
      <w:r w:rsidR="001A376C" w:rsidRPr="0011003D">
        <w:rPr>
          <w:rFonts w:asciiTheme="minorEastAsia" w:hAnsiTheme="minorEastAsia" w:cs="宋体" w:hint="eastAsia"/>
          <w:szCs w:val="21"/>
        </w:rPr>
        <w:t>网页端可实现</w:t>
      </w:r>
      <w:proofErr w:type="gramEnd"/>
      <w:r w:rsidR="001A376C" w:rsidRPr="0011003D">
        <w:rPr>
          <w:rFonts w:asciiTheme="minorEastAsia" w:hAnsiTheme="minorEastAsia" w:cs="宋体" w:hint="eastAsia"/>
          <w:szCs w:val="21"/>
        </w:rPr>
        <w:t>仿DCS界面、三维场景的加载操作及步骤评分，</w:t>
      </w:r>
      <w:r w:rsidR="001A376C" w:rsidRPr="0011003D">
        <w:rPr>
          <w:rFonts w:asciiTheme="minorEastAsia" w:hAnsiTheme="minorEastAsia" w:cs="宋体" w:hint="eastAsia"/>
          <w:b/>
          <w:szCs w:val="21"/>
        </w:rPr>
        <w:t>不需下载专用客户端</w:t>
      </w:r>
      <w:r w:rsidR="001A376C" w:rsidRPr="0011003D">
        <w:rPr>
          <w:rFonts w:asciiTheme="minorEastAsia" w:hAnsiTheme="minorEastAsia" w:cs="宋体" w:hint="eastAsia"/>
          <w:szCs w:val="21"/>
        </w:rPr>
        <w:t>。</w:t>
      </w:r>
    </w:p>
    <w:p w:rsidR="001A376C" w:rsidRPr="0011003D" w:rsidRDefault="0011003D" w:rsidP="0011003D">
      <w:pPr>
        <w:spacing w:line="360" w:lineRule="auto"/>
        <w:ind w:firstLineChars="100" w:firstLine="210"/>
        <w:rPr>
          <w:rFonts w:asciiTheme="minorEastAsia" w:hAnsiTheme="minorEastAsia" w:cs="宋体"/>
          <w:szCs w:val="21"/>
        </w:rPr>
      </w:pPr>
      <w:r w:rsidRPr="0011003D">
        <w:rPr>
          <w:rFonts w:asciiTheme="minorEastAsia" w:hAnsiTheme="minorEastAsia" w:cs="宋体" w:hint="eastAsia"/>
          <w:szCs w:val="21"/>
        </w:rPr>
        <w:t>2.</w:t>
      </w:r>
      <w:r w:rsidR="001A376C" w:rsidRPr="0011003D">
        <w:rPr>
          <w:rFonts w:asciiTheme="minorEastAsia" w:hAnsiTheme="minorEastAsia" w:cs="宋体" w:hint="eastAsia"/>
          <w:szCs w:val="21"/>
        </w:rPr>
        <w:t>2、三维交互界面：在该界面上，学员可进行相关设备、阀门的操作，以及数据的显示等。如：三维现场动力设备的开关、打开阀门并控制阀门的开度，也可在三维场景的仪表模型显示当前数据，并可实时变化。</w:t>
      </w:r>
    </w:p>
    <w:p w:rsidR="001A376C" w:rsidRPr="0011003D" w:rsidRDefault="0011003D" w:rsidP="0011003D">
      <w:pPr>
        <w:spacing w:line="360" w:lineRule="auto"/>
        <w:ind w:firstLineChars="100" w:firstLine="210"/>
        <w:rPr>
          <w:rFonts w:asciiTheme="minorEastAsia" w:hAnsiTheme="minorEastAsia" w:cs="宋体"/>
          <w:szCs w:val="21"/>
        </w:rPr>
      </w:pPr>
      <w:r w:rsidRPr="0011003D">
        <w:rPr>
          <w:rFonts w:asciiTheme="minorEastAsia" w:hAnsiTheme="minorEastAsia" w:cs="宋体" w:hint="eastAsia"/>
          <w:szCs w:val="21"/>
        </w:rPr>
        <w:t>2.</w:t>
      </w:r>
      <w:r w:rsidR="001A376C" w:rsidRPr="0011003D">
        <w:rPr>
          <w:rFonts w:asciiTheme="minorEastAsia" w:hAnsiTheme="minorEastAsia" w:cs="宋体" w:hint="eastAsia"/>
          <w:szCs w:val="21"/>
        </w:rPr>
        <w:t>3、智能辅助UI：搭建一个高度逼真的虚拟化工厂场景，该场景主要完成现场操作及其它辅助操作功能，和</w:t>
      </w:r>
      <w:proofErr w:type="gramStart"/>
      <w:r w:rsidR="001A376C" w:rsidRPr="0011003D">
        <w:rPr>
          <w:rFonts w:asciiTheme="minorEastAsia" w:hAnsiTheme="minorEastAsia" w:cs="宋体" w:hint="eastAsia"/>
          <w:szCs w:val="21"/>
        </w:rPr>
        <w:t>仿DCS</w:t>
      </w:r>
      <w:proofErr w:type="gramEnd"/>
      <w:r w:rsidR="001A376C" w:rsidRPr="0011003D">
        <w:rPr>
          <w:rFonts w:asciiTheme="minorEastAsia" w:hAnsiTheme="minorEastAsia" w:cs="宋体" w:hint="eastAsia"/>
          <w:szCs w:val="21"/>
        </w:rPr>
        <w:t>系统实时通讯并跟其共用一个实时数据库。</w:t>
      </w:r>
    </w:p>
    <w:p w:rsidR="001A376C" w:rsidRPr="0011003D" w:rsidRDefault="0011003D" w:rsidP="0011003D">
      <w:pPr>
        <w:spacing w:line="360" w:lineRule="auto"/>
        <w:ind w:firstLineChars="100" w:firstLine="210"/>
        <w:rPr>
          <w:rFonts w:asciiTheme="minorEastAsia" w:hAnsiTheme="minorEastAsia" w:cs="宋体"/>
          <w:szCs w:val="21"/>
        </w:rPr>
      </w:pPr>
      <w:r w:rsidRPr="0011003D">
        <w:rPr>
          <w:rFonts w:asciiTheme="minorEastAsia" w:hAnsiTheme="minorEastAsia" w:cs="宋体" w:hint="eastAsia"/>
          <w:szCs w:val="21"/>
        </w:rPr>
        <w:t>2.</w:t>
      </w:r>
      <w:r w:rsidR="001A376C" w:rsidRPr="0011003D">
        <w:rPr>
          <w:rFonts w:asciiTheme="minorEastAsia" w:hAnsiTheme="minorEastAsia" w:cs="宋体" w:hint="eastAsia"/>
          <w:szCs w:val="21"/>
        </w:rPr>
        <w:t>4、场景中各物品均可拾取：包括灭火器、空气呼吸器、扳手、警戒绳等，人物具有灭火和消防水炮技能。</w:t>
      </w:r>
    </w:p>
    <w:p w:rsidR="001A376C" w:rsidRPr="0011003D" w:rsidRDefault="0011003D" w:rsidP="0011003D">
      <w:pPr>
        <w:spacing w:line="360" w:lineRule="auto"/>
        <w:ind w:firstLineChars="100" w:firstLine="210"/>
        <w:rPr>
          <w:rFonts w:asciiTheme="minorEastAsia" w:hAnsiTheme="minorEastAsia" w:cs="宋体"/>
          <w:szCs w:val="21"/>
        </w:rPr>
      </w:pPr>
      <w:r w:rsidRPr="0011003D">
        <w:rPr>
          <w:rFonts w:asciiTheme="minorEastAsia" w:hAnsiTheme="minorEastAsia" w:cs="宋体" w:hint="eastAsia"/>
          <w:szCs w:val="21"/>
        </w:rPr>
        <w:t>2.</w:t>
      </w:r>
      <w:r w:rsidR="001A376C" w:rsidRPr="0011003D">
        <w:rPr>
          <w:rFonts w:asciiTheme="minorEastAsia" w:hAnsiTheme="minorEastAsia" w:cs="宋体" w:hint="eastAsia"/>
          <w:szCs w:val="21"/>
        </w:rPr>
        <w:t>5、评分系统：可对操作步骤进行评分，需要按照一定顺序进行操作，若不按操作规程顺序操作不得分。</w:t>
      </w:r>
    </w:p>
    <w:p w:rsidR="001A376C" w:rsidRPr="0011003D" w:rsidRDefault="0011003D" w:rsidP="0011003D">
      <w:pPr>
        <w:spacing w:line="360" w:lineRule="auto"/>
        <w:ind w:firstLineChars="100" w:firstLine="210"/>
        <w:rPr>
          <w:rFonts w:asciiTheme="minorEastAsia" w:hAnsiTheme="minorEastAsia" w:cs="宋体"/>
          <w:szCs w:val="21"/>
        </w:rPr>
      </w:pPr>
      <w:r w:rsidRPr="0011003D">
        <w:rPr>
          <w:rFonts w:asciiTheme="minorEastAsia" w:hAnsiTheme="minorEastAsia" w:cs="宋体" w:hint="eastAsia"/>
          <w:szCs w:val="21"/>
        </w:rPr>
        <w:t>2.</w:t>
      </w:r>
      <w:r w:rsidR="001A376C" w:rsidRPr="0011003D">
        <w:rPr>
          <w:rFonts w:asciiTheme="minorEastAsia" w:hAnsiTheme="minorEastAsia" w:cs="宋体" w:hint="eastAsia"/>
          <w:szCs w:val="21"/>
        </w:rPr>
        <w:t>6、可以在二维交互界面上进行相关工艺参数的修改，且修改后的参数能够传送到后台的仿真平台中，通过仿真平台的运行，将新的数据传送到二维交互界面上，交互界面可以将</w:t>
      </w:r>
      <w:r w:rsidR="001A376C" w:rsidRPr="0011003D">
        <w:rPr>
          <w:rFonts w:asciiTheme="minorEastAsia" w:hAnsiTheme="minorEastAsia" w:cs="宋体" w:hint="eastAsia"/>
          <w:szCs w:val="21"/>
        </w:rPr>
        <w:lastRenderedPageBreak/>
        <w:t>这些传送过来的新数据显示出来；</w:t>
      </w:r>
    </w:p>
    <w:p w:rsidR="001A376C" w:rsidRPr="0011003D" w:rsidRDefault="0011003D" w:rsidP="0011003D">
      <w:pPr>
        <w:spacing w:line="360" w:lineRule="auto"/>
        <w:ind w:firstLineChars="100" w:firstLine="210"/>
        <w:rPr>
          <w:rFonts w:asciiTheme="minorEastAsia" w:hAnsiTheme="minorEastAsia" w:cs="宋体"/>
          <w:szCs w:val="21"/>
        </w:rPr>
      </w:pPr>
      <w:r w:rsidRPr="0011003D">
        <w:rPr>
          <w:rFonts w:asciiTheme="minorEastAsia" w:hAnsiTheme="minorEastAsia" w:cs="宋体" w:hint="eastAsia"/>
          <w:szCs w:val="21"/>
        </w:rPr>
        <w:t>2.</w:t>
      </w:r>
      <w:r w:rsidR="001A376C" w:rsidRPr="0011003D">
        <w:rPr>
          <w:rFonts w:asciiTheme="minorEastAsia" w:hAnsiTheme="minorEastAsia" w:cs="宋体" w:hint="eastAsia"/>
          <w:szCs w:val="21"/>
        </w:rPr>
        <w:t>7、环氧乙烷仿真工厂内的建筑、设备、仪表等根据实际场景的布局进行3D建模，生产工艺参数根据实际生产值或提供数据进行开发。</w:t>
      </w:r>
    </w:p>
    <w:p w:rsidR="001A376C" w:rsidRPr="0011003D" w:rsidRDefault="007A512E" w:rsidP="0011003D">
      <w:pPr>
        <w:spacing w:line="360" w:lineRule="auto"/>
        <w:ind w:firstLine="480"/>
        <w:rPr>
          <w:rFonts w:asciiTheme="minorEastAsia" w:hAnsiTheme="minorEastAsia" w:cs="宋体"/>
          <w:szCs w:val="21"/>
        </w:rPr>
      </w:pPr>
      <w:r w:rsidRPr="0011003D">
        <w:rPr>
          <w:rFonts w:asciiTheme="minorEastAsia" w:hAnsiTheme="minorEastAsia" w:cs="宋体"/>
          <w:szCs w:val="21"/>
        </w:rPr>
        <w:t>A</w:t>
      </w:r>
      <w:r>
        <w:rPr>
          <w:rFonts w:asciiTheme="minorEastAsia" w:hAnsiTheme="minorEastAsia" w:cs="宋体" w:hint="eastAsia"/>
          <w:szCs w:val="21"/>
        </w:rPr>
        <w:t>、</w:t>
      </w:r>
      <w:r w:rsidR="001A376C" w:rsidRPr="0011003D">
        <w:rPr>
          <w:rFonts w:asciiTheme="minorEastAsia" w:hAnsiTheme="minorEastAsia" w:cs="宋体" w:hint="eastAsia"/>
          <w:szCs w:val="21"/>
        </w:rPr>
        <w:t>仿真工厂建筑：</w:t>
      </w:r>
      <w:proofErr w:type="gramStart"/>
      <w:r w:rsidR="001A376C" w:rsidRPr="0011003D">
        <w:rPr>
          <w:rFonts w:asciiTheme="minorEastAsia" w:hAnsiTheme="minorEastAsia" w:cs="宋体" w:hint="eastAsia"/>
          <w:szCs w:val="21"/>
        </w:rPr>
        <w:t>塔设备</w:t>
      </w:r>
      <w:proofErr w:type="gramEnd"/>
      <w:r w:rsidR="001A376C" w:rsidRPr="0011003D">
        <w:rPr>
          <w:rFonts w:asciiTheme="minorEastAsia" w:hAnsiTheme="minorEastAsia" w:cs="宋体" w:hint="eastAsia"/>
          <w:szCs w:val="21"/>
        </w:rPr>
        <w:t>附属楼梯平台、操作平台、生产区道路、功能</w:t>
      </w:r>
      <w:proofErr w:type="gramStart"/>
      <w:r w:rsidR="001A376C" w:rsidRPr="0011003D">
        <w:rPr>
          <w:rFonts w:asciiTheme="minorEastAsia" w:hAnsiTheme="minorEastAsia" w:cs="宋体" w:hint="eastAsia"/>
          <w:szCs w:val="21"/>
        </w:rPr>
        <w:t>区设施</w:t>
      </w:r>
      <w:proofErr w:type="gramEnd"/>
      <w:r w:rsidR="001A376C" w:rsidRPr="0011003D">
        <w:rPr>
          <w:rFonts w:asciiTheme="minorEastAsia" w:hAnsiTheme="minorEastAsia" w:cs="宋体" w:hint="eastAsia"/>
          <w:szCs w:val="21"/>
        </w:rPr>
        <w:t>道路及树木等内容，保持与实际现场一致，还原真实的操作场景。</w:t>
      </w:r>
    </w:p>
    <w:p w:rsidR="001A376C" w:rsidRPr="0011003D" w:rsidRDefault="007A512E" w:rsidP="0011003D">
      <w:pPr>
        <w:spacing w:line="360" w:lineRule="auto"/>
        <w:ind w:firstLine="480"/>
        <w:rPr>
          <w:rFonts w:asciiTheme="minorEastAsia" w:hAnsiTheme="minorEastAsia" w:cs="宋体"/>
          <w:szCs w:val="21"/>
        </w:rPr>
      </w:pPr>
      <w:r w:rsidRPr="0011003D">
        <w:rPr>
          <w:rFonts w:asciiTheme="minorEastAsia" w:hAnsiTheme="minorEastAsia" w:cs="宋体"/>
          <w:szCs w:val="21"/>
        </w:rPr>
        <w:t>B</w:t>
      </w:r>
      <w:r>
        <w:rPr>
          <w:rFonts w:asciiTheme="minorEastAsia" w:hAnsiTheme="minorEastAsia" w:cs="宋体" w:hint="eastAsia"/>
          <w:szCs w:val="21"/>
        </w:rPr>
        <w:t>、</w:t>
      </w:r>
      <w:r w:rsidR="001A376C" w:rsidRPr="0011003D">
        <w:rPr>
          <w:rFonts w:asciiTheme="minorEastAsia" w:hAnsiTheme="minorEastAsia" w:cs="宋体" w:hint="eastAsia"/>
          <w:szCs w:val="21"/>
        </w:rPr>
        <w:t>相关仪表：包括装配在主要设备上的仪表，根据后台传输的数据在仪表模型上实时显示。</w:t>
      </w:r>
    </w:p>
    <w:p w:rsidR="001A376C" w:rsidRPr="00646917" w:rsidRDefault="007A512E" w:rsidP="00901266">
      <w:pPr>
        <w:spacing w:line="360" w:lineRule="auto"/>
        <w:ind w:firstLineChars="200" w:firstLine="420"/>
        <w:rPr>
          <w:rFonts w:asciiTheme="minorEastAsia" w:hAnsiTheme="minorEastAsia" w:cs="宋体"/>
          <w:szCs w:val="21"/>
        </w:rPr>
      </w:pPr>
      <w:r w:rsidRPr="0011003D">
        <w:rPr>
          <w:rFonts w:asciiTheme="minorEastAsia" w:hAnsiTheme="minorEastAsia" w:cs="宋体"/>
          <w:szCs w:val="21"/>
        </w:rPr>
        <w:t>C</w:t>
      </w:r>
      <w:r>
        <w:rPr>
          <w:rFonts w:asciiTheme="minorEastAsia" w:hAnsiTheme="minorEastAsia" w:cs="宋体" w:hint="eastAsia"/>
          <w:szCs w:val="21"/>
        </w:rPr>
        <w:t>、</w:t>
      </w:r>
      <w:r w:rsidR="001A376C" w:rsidRPr="0011003D">
        <w:rPr>
          <w:rFonts w:asciiTheme="minorEastAsia" w:hAnsiTheme="minorEastAsia" w:cs="宋体" w:hint="eastAsia"/>
          <w:szCs w:val="21"/>
        </w:rPr>
        <w:t>场景材质：给模型添加涂装颜色和贴图，进行金属、烤漆、石材等质感上的区分。</w:t>
      </w:r>
      <w:r w:rsidR="001A376C" w:rsidRPr="00646917">
        <w:rPr>
          <w:rFonts w:asciiTheme="minorEastAsia" w:hAnsiTheme="minorEastAsia" w:cs="宋体" w:hint="eastAsia"/>
          <w:b/>
          <w:bCs/>
          <w:kern w:val="0"/>
          <w:szCs w:val="21"/>
        </w:rPr>
        <w:t>（四）软件仿真培训系统功能：</w:t>
      </w:r>
    </w:p>
    <w:p w:rsidR="001A376C" w:rsidRPr="00646917" w:rsidRDefault="001A376C" w:rsidP="00901266">
      <w:pPr>
        <w:adjustRightInd w:val="0"/>
        <w:snapToGrid w:val="0"/>
        <w:spacing w:line="360" w:lineRule="auto"/>
        <w:rPr>
          <w:rFonts w:asciiTheme="minorEastAsia" w:hAnsiTheme="minorEastAsia" w:cs="宋体"/>
          <w:kern w:val="0"/>
          <w:szCs w:val="21"/>
        </w:rPr>
      </w:pPr>
      <w:r w:rsidRPr="00646917">
        <w:rPr>
          <w:rFonts w:asciiTheme="minorEastAsia" w:hAnsiTheme="minorEastAsia" w:cs="宋体" w:hint="eastAsia"/>
          <w:bCs/>
          <w:kern w:val="0"/>
          <w:szCs w:val="21"/>
        </w:rPr>
        <w:t>1</w:t>
      </w:r>
      <w:r w:rsidR="007A512E">
        <w:rPr>
          <w:rFonts w:asciiTheme="minorEastAsia" w:hAnsiTheme="minorEastAsia" w:cs="宋体" w:hint="eastAsia"/>
          <w:bCs/>
          <w:kern w:val="0"/>
          <w:szCs w:val="21"/>
        </w:rPr>
        <w:t>、</w:t>
      </w:r>
      <w:r w:rsidRPr="00646917">
        <w:rPr>
          <w:rFonts w:asciiTheme="minorEastAsia" w:hAnsiTheme="minorEastAsia" w:cs="宋体" w:hint="eastAsia"/>
          <w:bCs/>
          <w:kern w:val="0"/>
          <w:szCs w:val="21"/>
        </w:rPr>
        <w:t>数学模型：</w:t>
      </w:r>
      <w:r w:rsidRPr="00646917">
        <w:rPr>
          <w:rFonts w:asciiTheme="minorEastAsia" w:hAnsiTheme="minorEastAsia" w:cs="宋体" w:hint="eastAsia"/>
          <w:kern w:val="0"/>
          <w:szCs w:val="21"/>
        </w:rPr>
        <w:t>软件基于实时数据库，建立遵循传热、传质、动量传递和化学反应动力学、化工热力学和自动控制等基本原理的数学机理模型。</w:t>
      </w:r>
    </w:p>
    <w:p w:rsidR="001A376C" w:rsidRPr="00646917" w:rsidRDefault="001A376C" w:rsidP="00901266">
      <w:pPr>
        <w:adjustRightInd w:val="0"/>
        <w:snapToGrid w:val="0"/>
        <w:spacing w:line="360" w:lineRule="auto"/>
        <w:rPr>
          <w:rFonts w:asciiTheme="minorEastAsia" w:hAnsiTheme="minorEastAsia" w:cs="宋体"/>
          <w:kern w:val="0"/>
          <w:szCs w:val="21"/>
        </w:rPr>
      </w:pPr>
      <w:r w:rsidRPr="00646917">
        <w:rPr>
          <w:rFonts w:asciiTheme="minorEastAsia" w:hAnsiTheme="minorEastAsia" w:cs="宋体" w:hint="eastAsia"/>
          <w:bCs/>
          <w:kern w:val="0"/>
          <w:szCs w:val="21"/>
        </w:rPr>
        <w:t>2</w:t>
      </w:r>
      <w:r w:rsidR="007A512E">
        <w:rPr>
          <w:rFonts w:asciiTheme="minorEastAsia" w:hAnsiTheme="minorEastAsia" w:cs="宋体" w:hint="eastAsia"/>
          <w:bCs/>
          <w:kern w:val="0"/>
          <w:szCs w:val="21"/>
        </w:rPr>
        <w:t>、</w:t>
      </w:r>
      <w:r w:rsidRPr="00646917">
        <w:rPr>
          <w:rFonts w:asciiTheme="minorEastAsia" w:hAnsiTheme="minorEastAsia" w:cs="宋体" w:hint="eastAsia"/>
          <w:bCs/>
          <w:kern w:val="0"/>
          <w:szCs w:val="21"/>
        </w:rPr>
        <w:t>仿DCS系统：</w:t>
      </w:r>
      <w:r w:rsidRPr="00646917">
        <w:rPr>
          <w:rFonts w:asciiTheme="minorEastAsia" w:hAnsiTheme="minorEastAsia" w:cs="宋体" w:hint="eastAsia"/>
          <w:kern w:val="0"/>
          <w:szCs w:val="21"/>
        </w:rPr>
        <w:t>模仿相关工艺真实DCS控制系统的主要界面：包括总貌画面、各流程图画面、控制组、趋势组、报警、细目、变量监控、各种操作仪表及弹出子画面，操作方式和控制方案完全相同。</w:t>
      </w:r>
    </w:p>
    <w:p w:rsidR="001A376C" w:rsidRPr="00646917" w:rsidRDefault="001A376C" w:rsidP="00901266">
      <w:pPr>
        <w:adjustRightInd w:val="0"/>
        <w:snapToGrid w:val="0"/>
        <w:spacing w:line="360" w:lineRule="auto"/>
        <w:rPr>
          <w:rFonts w:asciiTheme="minorEastAsia" w:hAnsiTheme="minorEastAsia" w:cs="宋体"/>
          <w:kern w:val="0"/>
          <w:szCs w:val="21"/>
        </w:rPr>
      </w:pPr>
      <w:r w:rsidRPr="00646917">
        <w:rPr>
          <w:rFonts w:asciiTheme="minorEastAsia" w:hAnsiTheme="minorEastAsia" w:cs="宋体" w:hint="eastAsia"/>
          <w:bCs/>
          <w:kern w:val="0"/>
          <w:szCs w:val="21"/>
        </w:rPr>
        <w:t>3</w:t>
      </w:r>
      <w:r w:rsidR="007A512E">
        <w:rPr>
          <w:rFonts w:asciiTheme="minorEastAsia" w:hAnsiTheme="minorEastAsia" w:cs="宋体" w:hint="eastAsia"/>
          <w:bCs/>
          <w:kern w:val="0"/>
          <w:szCs w:val="21"/>
        </w:rPr>
        <w:t>、</w:t>
      </w:r>
      <w:r w:rsidRPr="00646917">
        <w:rPr>
          <w:rFonts w:asciiTheme="minorEastAsia" w:hAnsiTheme="minorEastAsia" w:cs="宋体" w:hint="eastAsia"/>
          <w:bCs/>
          <w:kern w:val="0"/>
          <w:szCs w:val="21"/>
        </w:rPr>
        <w:t>虚拟现实HMI：</w:t>
      </w:r>
      <w:r w:rsidRPr="00646917">
        <w:rPr>
          <w:rFonts w:asciiTheme="minorEastAsia" w:hAnsiTheme="minorEastAsia" w:cs="宋体" w:hint="eastAsia"/>
          <w:kern w:val="0"/>
          <w:szCs w:val="21"/>
        </w:rPr>
        <w:t>搭建一个高度逼真的虚拟化工厂场景，在该场景主要完成现场操作及其它辅助操作功能，和</w:t>
      </w:r>
      <w:proofErr w:type="gramStart"/>
      <w:r w:rsidRPr="00646917">
        <w:rPr>
          <w:rFonts w:asciiTheme="minorEastAsia" w:hAnsiTheme="minorEastAsia" w:cs="宋体" w:hint="eastAsia"/>
          <w:kern w:val="0"/>
          <w:szCs w:val="21"/>
        </w:rPr>
        <w:t>仿DCS</w:t>
      </w:r>
      <w:proofErr w:type="gramEnd"/>
      <w:r w:rsidRPr="00646917">
        <w:rPr>
          <w:rFonts w:asciiTheme="minorEastAsia" w:hAnsiTheme="minorEastAsia" w:cs="宋体" w:hint="eastAsia"/>
          <w:kern w:val="0"/>
          <w:szCs w:val="21"/>
        </w:rPr>
        <w:t>系统实时通讯并跟其共用一个实时数据库。该HMI的UI主要包括地图导航、当前任务列表等。</w:t>
      </w:r>
    </w:p>
    <w:p w:rsidR="001A376C" w:rsidRPr="00646917" w:rsidRDefault="001A376C" w:rsidP="0011003D">
      <w:pPr>
        <w:adjustRightInd w:val="0"/>
        <w:snapToGrid w:val="0"/>
        <w:spacing w:line="360" w:lineRule="auto"/>
        <w:rPr>
          <w:rFonts w:asciiTheme="minorEastAsia" w:hAnsiTheme="minorEastAsia" w:cs="宋体"/>
          <w:kern w:val="0"/>
          <w:szCs w:val="21"/>
        </w:rPr>
      </w:pPr>
      <w:r w:rsidRPr="00646917">
        <w:rPr>
          <w:rFonts w:asciiTheme="minorEastAsia" w:hAnsiTheme="minorEastAsia" w:cs="宋体" w:hint="eastAsia"/>
          <w:bCs/>
          <w:kern w:val="0"/>
          <w:szCs w:val="21"/>
        </w:rPr>
        <w:t>4</w:t>
      </w:r>
      <w:r w:rsidR="007A512E">
        <w:rPr>
          <w:rFonts w:asciiTheme="minorEastAsia" w:hAnsiTheme="minorEastAsia" w:cs="宋体" w:hint="eastAsia"/>
          <w:bCs/>
          <w:kern w:val="0"/>
          <w:szCs w:val="21"/>
        </w:rPr>
        <w:t>、</w:t>
      </w:r>
      <w:r w:rsidRPr="00646917">
        <w:rPr>
          <w:rFonts w:asciiTheme="minorEastAsia" w:hAnsiTheme="minorEastAsia" w:cs="宋体" w:hint="eastAsia"/>
          <w:bCs/>
          <w:kern w:val="0"/>
          <w:szCs w:val="21"/>
        </w:rPr>
        <w:t>评分系统：</w:t>
      </w:r>
      <w:proofErr w:type="gramStart"/>
      <w:r w:rsidRPr="00646917">
        <w:rPr>
          <w:rFonts w:asciiTheme="minorEastAsia" w:hAnsiTheme="minorEastAsia" w:cs="宋体" w:hint="eastAsia"/>
          <w:kern w:val="0"/>
          <w:szCs w:val="21"/>
        </w:rPr>
        <w:t>对仿</w:t>
      </w:r>
      <w:proofErr w:type="gramEnd"/>
      <w:r w:rsidRPr="00646917">
        <w:rPr>
          <w:rFonts w:asciiTheme="minorEastAsia" w:hAnsiTheme="minorEastAsia" w:cs="宋体" w:hint="eastAsia"/>
          <w:kern w:val="0"/>
          <w:szCs w:val="21"/>
        </w:rPr>
        <w:t>DCS和虚拟现实场景中的操作和工艺参数进行实时评定，可导出、打印成绩。</w:t>
      </w:r>
    </w:p>
    <w:p w:rsidR="001A376C" w:rsidRPr="00646917" w:rsidRDefault="001A376C" w:rsidP="0011003D">
      <w:pPr>
        <w:adjustRightInd w:val="0"/>
        <w:snapToGrid w:val="0"/>
        <w:spacing w:line="360" w:lineRule="auto"/>
        <w:rPr>
          <w:rFonts w:asciiTheme="minorEastAsia" w:hAnsiTheme="minorEastAsia" w:cs="宋体"/>
          <w:kern w:val="0"/>
          <w:szCs w:val="21"/>
        </w:rPr>
      </w:pPr>
      <w:r w:rsidRPr="00646917">
        <w:rPr>
          <w:rFonts w:asciiTheme="minorEastAsia" w:hAnsiTheme="minorEastAsia" w:cs="宋体" w:hint="eastAsia"/>
          <w:bCs/>
          <w:kern w:val="0"/>
          <w:szCs w:val="21"/>
        </w:rPr>
        <w:t>5</w:t>
      </w:r>
      <w:r w:rsidR="007A512E">
        <w:rPr>
          <w:rFonts w:asciiTheme="minorEastAsia" w:hAnsiTheme="minorEastAsia" w:cs="宋体" w:hint="eastAsia"/>
          <w:bCs/>
          <w:kern w:val="0"/>
          <w:szCs w:val="21"/>
        </w:rPr>
        <w:t>、</w:t>
      </w:r>
      <w:r w:rsidRPr="00646917">
        <w:rPr>
          <w:rFonts w:asciiTheme="minorEastAsia" w:hAnsiTheme="minorEastAsia" w:cs="宋体" w:hint="eastAsia"/>
          <w:bCs/>
          <w:kern w:val="0"/>
          <w:szCs w:val="21"/>
        </w:rPr>
        <w:t>教师站：</w:t>
      </w:r>
      <w:r w:rsidRPr="00646917">
        <w:rPr>
          <w:rFonts w:asciiTheme="minorEastAsia" w:hAnsiTheme="minorEastAsia" w:cs="宋体" w:hint="eastAsia"/>
          <w:kern w:val="0"/>
          <w:szCs w:val="21"/>
        </w:rPr>
        <w:t>设置软件的培训模式、授权管理、组织考试、统计成绩等。</w:t>
      </w:r>
    </w:p>
    <w:p w:rsidR="001A376C" w:rsidRPr="00646917" w:rsidRDefault="001A376C" w:rsidP="0011003D">
      <w:pPr>
        <w:adjustRightInd w:val="0"/>
        <w:snapToGrid w:val="0"/>
        <w:spacing w:line="360" w:lineRule="auto"/>
        <w:rPr>
          <w:rFonts w:asciiTheme="minorEastAsia" w:hAnsiTheme="minorEastAsia" w:cs="宋体"/>
          <w:bCs/>
          <w:kern w:val="0"/>
          <w:szCs w:val="21"/>
          <w:lang w:val="zh-CN"/>
        </w:rPr>
      </w:pPr>
      <w:r w:rsidRPr="00646917">
        <w:rPr>
          <w:rFonts w:asciiTheme="minorEastAsia" w:hAnsiTheme="minorEastAsia" w:cs="宋体" w:hint="eastAsia"/>
          <w:bCs/>
          <w:kern w:val="0"/>
          <w:szCs w:val="21"/>
        </w:rPr>
        <w:t>6</w:t>
      </w:r>
      <w:r w:rsidR="007A512E">
        <w:rPr>
          <w:rFonts w:asciiTheme="minorEastAsia" w:hAnsiTheme="minorEastAsia" w:cs="宋体" w:hint="eastAsia"/>
          <w:bCs/>
          <w:kern w:val="0"/>
          <w:szCs w:val="21"/>
        </w:rPr>
        <w:t>、</w:t>
      </w:r>
      <w:r w:rsidRPr="00646917">
        <w:rPr>
          <w:rFonts w:asciiTheme="minorEastAsia" w:hAnsiTheme="minorEastAsia" w:cs="宋体" w:hint="eastAsia"/>
          <w:bCs/>
          <w:kern w:val="0"/>
          <w:szCs w:val="21"/>
        </w:rPr>
        <w:t>培训模式：</w:t>
      </w:r>
      <w:r w:rsidRPr="00646917">
        <w:rPr>
          <w:rFonts w:asciiTheme="minorEastAsia" w:hAnsiTheme="minorEastAsia" w:cs="宋体" w:hint="eastAsia"/>
          <w:bCs/>
          <w:kern w:val="0"/>
          <w:szCs w:val="21"/>
          <w:lang w:val="zh-CN"/>
        </w:rPr>
        <w:t>单机单角色，单机多角色，分组单角色，分组多角色。</w:t>
      </w:r>
    </w:p>
    <w:p w:rsidR="001A376C" w:rsidRPr="00646917" w:rsidRDefault="001A376C" w:rsidP="0011003D">
      <w:pPr>
        <w:adjustRightInd w:val="0"/>
        <w:snapToGrid w:val="0"/>
        <w:spacing w:line="360" w:lineRule="auto"/>
        <w:rPr>
          <w:rFonts w:asciiTheme="minorEastAsia" w:hAnsiTheme="minorEastAsia" w:cs="宋体"/>
          <w:kern w:val="0"/>
          <w:szCs w:val="21"/>
        </w:rPr>
      </w:pPr>
      <w:r w:rsidRPr="00646917">
        <w:rPr>
          <w:rFonts w:asciiTheme="minorEastAsia" w:hAnsiTheme="minorEastAsia" w:cs="宋体" w:hint="eastAsia"/>
          <w:bCs/>
          <w:kern w:val="0"/>
          <w:szCs w:val="21"/>
        </w:rPr>
        <w:t>7.虚拟现实生产实习：</w:t>
      </w:r>
      <w:r w:rsidRPr="00646917">
        <w:rPr>
          <w:rFonts w:asciiTheme="minorEastAsia" w:hAnsiTheme="minorEastAsia" w:cs="宋体" w:hint="eastAsia"/>
          <w:kern w:val="0"/>
          <w:szCs w:val="21"/>
        </w:rPr>
        <w:t>通过操作现场设备，结合仿DCS系统来熟练掌握工艺的开停车及日常生产中的各种常见事故处理。</w:t>
      </w:r>
    </w:p>
    <w:p w:rsidR="001A376C" w:rsidRPr="00646917" w:rsidRDefault="001A376C" w:rsidP="0011003D">
      <w:pPr>
        <w:adjustRightInd w:val="0"/>
        <w:snapToGrid w:val="0"/>
        <w:spacing w:line="360" w:lineRule="auto"/>
        <w:rPr>
          <w:rFonts w:asciiTheme="minorEastAsia" w:hAnsiTheme="minorEastAsia" w:cs="宋体"/>
          <w:kern w:val="0"/>
          <w:szCs w:val="21"/>
        </w:rPr>
      </w:pPr>
      <w:r w:rsidRPr="00646917">
        <w:rPr>
          <w:rFonts w:asciiTheme="minorEastAsia" w:hAnsiTheme="minorEastAsia" w:cs="宋体" w:hint="eastAsia"/>
          <w:bCs/>
          <w:kern w:val="0"/>
          <w:szCs w:val="21"/>
          <w:lang w:val="zh-CN"/>
        </w:rPr>
        <w:t>★</w:t>
      </w:r>
      <w:r w:rsidRPr="00646917">
        <w:rPr>
          <w:rFonts w:asciiTheme="minorEastAsia" w:hAnsiTheme="minorEastAsia" w:cs="宋体" w:hint="eastAsia"/>
          <w:bCs/>
          <w:kern w:val="0"/>
          <w:szCs w:val="21"/>
        </w:rPr>
        <w:t>8.全景地图：</w:t>
      </w:r>
      <w:r w:rsidRPr="00646917">
        <w:rPr>
          <w:rFonts w:asciiTheme="minorEastAsia" w:hAnsiTheme="minorEastAsia" w:cs="宋体" w:hint="eastAsia"/>
          <w:kern w:val="0"/>
          <w:szCs w:val="21"/>
        </w:rPr>
        <w:t>在三维场景中可以调出全景地图，在地图中可查看对应的设备列表，并可在地图中进行精确搜索，并在大地图中标注搜索对象的位置。</w:t>
      </w:r>
    </w:p>
    <w:p w:rsidR="001A376C" w:rsidRPr="00646917" w:rsidRDefault="001A376C" w:rsidP="0011003D">
      <w:pPr>
        <w:adjustRightInd w:val="0"/>
        <w:snapToGrid w:val="0"/>
        <w:spacing w:line="360" w:lineRule="auto"/>
        <w:rPr>
          <w:rFonts w:asciiTheme="minorEastAsia" w:hAnsiTheme="minorEastAsia" w:cs="宋体"/>
          <w:kern w:val="0"/>
          <w:szCs w:val="21"/>
        </w:rPr>
      </w:pPr>
      <w:r w:rsidRPr="00646917">
        <w:rPr>
          <w:rFonts w:asciiTheme="minorEastAsia" w:hAnsiTheme="minorEastAsia" w:cs="宋体" w:hint="eastAsia"/>
          <w:bCs/>
          <w:kern w:val="0"/>
          <w:szCs w:val="21"/>
        </w:rPr>
        <w:t>9.知识点学习：</w:t>
      </w:r>
      <w:r w:rsidRPr="00646917">
        <w:rPr>
          <w:rFonts w:asciiTheme="minorEastAsia" w:hAnsiTheme="minorEastAsia" w:cs="宋体" w:hint="eastAsia"/>
          <w:kern w:val="0"/>
          <w:szCs w:val="21"/>
        </w:rPr>
        <w:t>通过在虚拟现实HMI中组态，将该工艺相关的一些知识</w:t>
      </w:r>
      <w:proofErr w:type="gramStart"/>
      <w:r w:rsidRPr="00646917">
        <w:rPr>
          <w:rFonts w:asciiTheme="minorEastAsia" w:hAnsiTheme="minorEastAsia" w:cs="宋体" w:hint="eastAsia"/>
          <w:kern w:val="0"/>
          <w:szCs w:val="21"/>
        </w:rPr>
        <w:t>点形象</w:t>
      </w:r>
      <w:proofErr w:type="gramEnd"/>
      <w:r w:rsidRPr="00646917">
        <w:rPr>
          <w:rFonts w:asciiTheme="minorEastAsia" w:hAnsiTheme="minorEastAsia" w:cs="宋体" w:hint="eastAsia"/>
          <w:kern w:val="0"/>
          <w:szCs w:val="21"/>
        </w:rPr>
        <w:t>友好的表现出来，包括基本知识、工艺知识、安全知识等。</w:t>
      </w:r>
    </w:p>
    <w:p w:rsidR="001A376C" w:rsidRPr="00646917" w:rsidRDefault="001A376C" w:rsidP="0011003D">
      <w:pPr>
        <w:adjustRightInd w:val="0"/>
        <w:snapToGrid w:val="0"/>
        <w:spacing w:line="360" w:lineRule="auto"/>
        <w:rPr>
          <w:rFonts w:asciiTheme="minorEastAsia" w:hAnsiTheme="minorEastAsia" w:cs="宋体"/>
          <w:kern w:val="0"/>
          <w:szCs w:val="21"/>
        </w:rPr>
      </w:pPr>
      <w:r w:rsidRPr="00646917">
        <w:rPr>
          <w:rFonts w:asciiTheme="minorEastAsia" w:hAnsiTheme="minorEastAsia" w:cs="宋体" w:hint="eastAsia"/>
          <w:bCs/>
          <w:kern w:val="0"/>
          <w:szCs w:val="21"/>
        </w:rPr>
        <w:t>10.设备学习：</w:t>
      </w:r>
      <w:r w:rsidRPr="00646917">
        <w:rPr>
          <w:rFonts w:asciiTheme="minorEastAsia" w:hAnsiTheme="minorEastAsia" w:cs="宋体" w:hint="eastAsia"/>
          <w:kern w:val="0"/>
          <w:szCs w:val="21"/>
        </w:rPr>
        <w:t>在虚拟现实场景中展现该工艺相关的主要设备的结构、及工作原理、日常运行注意事项。</w:t>
      </w:r>
    </w:p>
    <w:p w:rsidR="001A376C" w:rsidRPr="00646917" w:rsidRDefault="001A376C" w:rsidP="0011003D">
      <w:pPr>
        <w:adjustRightInd w:val="0"/>
        <w:snapToGrid w:val="0"/>
        <w:spacing w:line="360" w:lineRule="auto"/>
        <w:rPr>
          <w:rFonts w:asciiTheme="minorEastAsia" w:hAnsiTheme="minorEastAsia" w:cs="宋体"/>
          <w:kern w:val="0"/>
          <w:szCs w:val="21"/>
        </w:rPr>
      </w:pPr>
      <w:r w:rsidRPr="00646917">
        <w:rPr>
          <w:rFonts w:asciiTheme="minorEastAsia" w:hAnsiTheme="minorEastAsia" w:cs="宋体" w:hint="eastAsia"/>
          <w:bCs/>
          <w:kern w:val="0"/>
          <w:szCs w:val="21"/>
        </w:rPr>
        <w:t>11.模型控制：</w:t>
      </w:r>
      <w:r w:rsidRPr="00646917">
        <w:rPr>
          <w:rFonts w:asciiTheme="minorEastAsia" w:hAnsiTheme="minorEastAsia" w:cs="宋体" w:hint="eastAsia"/>
          <w:kern w:val="0"/>
          <w:szCs w:val="21"/>
        </w:rPr>
        <w:t>切换、暂停、停止、运行培训项目，存储、读取快门，改变模型时钟，变量监控，事故运行状态监控等。</w:t>
      </w:r>
    </w:p>
    <w:p w:rsidR="001A376C" w:rsidRPr="00646917" w:rsidRDefault="001A376C" w:rsidP="0011003D">
      <w:pPr>
        <w:adjustRightInd w:val="0"/>
        <w:snapToGrid w:val="0"/>
        <w:spacing w:line="360" w:lineRule="auto"/>
        <w:rPr>
          <w:rFonts w:asciiTheme="minorEastAsia" w:hAnsiTheme="minorEastAsia" w:cs="宋体"/>
          <w:kern w:val="0"/>
          <w:szCs w:val="21"/>
        </w:rPr>
      </w:pPr>
      <w:r w:rsidRPr="00646917">
        <w:rPr>
          <w:rFonts w:asciiTheme="minorEastAsia" w:hAnsiTheme="minorEastAsia" w:cs="宋体" w:hint="eastAsia"/>
          <w:kern w:val="0"/>
          <w:szCs w:val="21"/>
        </w:rPr>
        <w:t>12.角色切换：在进入场景前可进行角色选择，进入三维场景后可在界面直接切换角色。</w:t>
      </w:r>
    </w:p>
    <w:p w:rsidR="001A376C" w:rsidRPr="00646917" w:rsidRDefault="001A376C" w:rsidP="0011003D">
      <w:pPr>
        <w:adjustRightInd w:val="0"/>
        <w:snapToGrid w:val="0"/>
        <w:spacing w:line="360" w:lineRule="auto"/>
        <w:rPr>
          <w:rFonts w:asciiTheme="minorEastAsia" w:hAnsiTheme="minorEastAsia" w:cs="宋体"/>
          <w:kern w:val="0"/>
          <w:szCs w:val="21"/>
        </w:rPr>
      </w:pPr>
      <w:r w:rsidRPr="00646917">
        <w:rPr>
          <w:rFonts w:asciiTheme="minorEastAsia" w:hAnsiTheme="minorEastAsia" w:cs="宋体" w:hint="eastAsia"/>
          <w:kern w:val="0"/>
          <w:szCs w:val="21"/>
        </w:rPr>
        <w:t>13.操作方式：在三维场景内使用W、S、A、D控制人物的前后左右移动，使用鼠标右键可旋</w:t>
      </w:r>
      <w:r w:rsidRPr="00646917">
        <w:rPr>
          <w:rFonts w:asciiTheme="minorEastAsia" w:hAnsiTheme="minorEastAsia" w:cs="宋体" w:hint="eastAsia"/>
          <w:kern w:val="0"/>
          <w:szCs w:val="21"/>
        </w:rPr>
        <w:lastRenderedPageBreak/>
        <w:t>转人物视角，点击Ctrl键可激活奔跑模式，点击Q键可激活飞行模式，可鸟瞰厂区等。</w:t>
      </w:r>
      <w:r w:rsidRPr="00646917">
        <w:rPr>
          <w:rFonts w:asciiTheme="minorEastAsia" w:hAnsiTheme="minorEastAsia" w:cs="宋体" w:hint="eastAsia"/>
          <w:kern w:val="0"/>
          <w:szCs w:val="21"/>
        </w:rPr>
        <w:br/>
        <w:t>14.小地图：小地图支持缩放，可放大、缩小，放大后能看到角色周围设备的标记区域。</w:t>
      </w:r>
    </w:p>
    <w:p w:rsidR="001A376C" w:rsidRPr="00646917" w:rsidRDefault="0011003D" w:rsidP="0011003D">
      <w:pPr>
        <w:adjustRightInd w:val="0"/>
        <w:snapToGrid w:val="0"/>
        <w:spacing w:line="360" w:lineRule="auto"/>
        <w:rPr>
          <w:rFonts w:asciiTheme="minorEastAsia" w:hAnsiTheme="minorEastAsia" w:cs="宋体"/>
          <w:kern w:val="0"/>
          <w:szCs w:val="21"/>
        </w:rPr>
      </w:pPr>
      <w:r w:rsidRPr="00646917">
        <w:rPr>
          <w:rFonts w:asciiTheme="minorEastAsia" w:hAnsiTheme="minorEastAsia" w:cs="宋体" w:hint="eastAsia"/>
          <w:bCs/>
          <w:kern w:val="0"/>
          <w:szCs w:val="21"/>
          <w:lang w:val="zh-CN"/>
        </w:rPr>
        <w:t>★</w:t>
      </w:r>
      <w:r w:rsidR="001A376C" w:rsidRPr="00646917">
        <w:rPr>
          <w:rFonts w:asciiTheme="minorEastAsia" w:hAnsiTheme="minorEastAsia" w:cs="宋体" w:hint="eastAsia"/>
          <w:kern w:val="0"/>
          <w:szCs w:val="21"/>
        </w:rPr>
        <w:t>15.标签提示：鼠标放置在阀门、设备等上面时，自动弹出该设备的名称或位号，便于识别。</w:t>
      </w:r>
    </w:p>
    <w:p w:rsidR="001A376C" w:rsidRPr="00646917" w:rsidRDefault="001A376C" w:rsidP="0011003D">
      <w:pPr>
        <w:adjustRightInd w:val="0"/>
        <w:snapToGrid w:val="0"/>
        <w:spacing w:line="360" w:lineRule="auto"/>
        <w:rPr>
          <w:rFonts w:asciiTheme="minorEastAsia" w:hAnsiTheme="minorEastAsia" w:cs="宋体"/>
          <w:kern w:val="0"/>
          <w:szCs w:val="21"/>
        </w:rPr>
      </w:pPr>
      <w:r w:rsidRPr="00646917">
        <w:rPr>
          <w:rFonts w:asciiTheme="minorEastAsia" w:hAnsiTheme="minorEastAsia" w:cs="宋体" w:hint="eastAsia"/>
          <w:kern w:val="0"/>
          <w:szCs w:val="21"/>
        </w:rPr>
        <w:t>16.搜索功能：在三维场景界面直接输入设备名称或位号，可直接传送至对应的设备处。</w:t>
      </w:r>
    </w:p>
    <w:p w:rsidR="001A376C" w:rsidRPr="00646917" w:rsidRDefault="001A376C" w:rsidP="0011003D">
      <w:pPr>
        <w:adjustRightInd w:val="0"/>
        <w:snapToGrid w:val="0"/>
        <w:spacing w:line="360" w:lineRule="auto"/>
        <w:rPr>
          <w:rFonts w:asciiTheme="minorEastAsia" w:hAnsiTheme="minorEastAsia" w:cs="宋体"/>
          <w:bCs/>
          <w:kern w:val="0"/>
          <w:szCs w:val="21"/>
          <w:lang w:val="zh-CN"/>
        </w:rPr>
      </w:pPr>
      <w:proofErr w:type="gramStart"/>
      <w:r w:rsidRPr="00646917">
        <w:rPr>
          <w:rFonts w:asciiTheme="minorEastAsia" w:hAnsiTheme="minorEastAsia" w:cs="宋体" w:hint="eastAsia"/>
          <w:szCs w:val="21"/>
        </w:rPr>
        <w:t>须现场</w:t>
      </w:r>
      <w:proofErr w:type="gramEnd"/>
      <w:r w:rsidRPr="00646917">
        <w:rPr>
          <w:rFonts w:asciiTheme="minorEastAsia" w:hAnsiTheme="minorEastAsia" w:cs="宋体" w:hint="eastAsia"/>
          <w:szCs w:val="21"/>
        </w:rPr>
        <w:t>演示列管式固定床反应器拆装软件：包括手动、自动、工作原理展示三种功能，</w:t>
      </w:r>
      <w:r w:rsidRPr="00646917">
        <w:rPr>
          <w:rFonts w:asciiTheme="minorEastAsia" w:hAnsiTheme="minorEastAsia" w:cs="宋体" w:hint="eastAsia"/>
          <w:bCs/>
          <w:kern w:val="0"/>
          <w:szCs w:val="21"/>
          <w:lang w:val="zh-CN"/>
        </w:rPr>
        <w:t>其中手动拆装要能够按照一定顺序将构件拆开，并按照拆开的逆向顺序安装。</w:t>
      </w:r>
    </w:p>
    <w:p w:rsidR="001A376C" w:rsidRPr="00646917" w:rsidRDefault="001A376C" w:rsidP="0011003D">
      <w:pPr>
        <w:adjustRightInd w:val="0"/>
        <w:snapToGrid w:val="0"/>
        <w:spacing w:line="360" w:lineRule="auto"/>
        <w:rPr>
          <w:rFonts w:asciiTheme="minorEastAsia" w:hAnsiTheme="minorEastAsia" w:cs="宋体"/>
          <w:bCs/>
          <w:kern w:val="0"/>
          <w:szCs w:val="21"/>
          <w:lang w:val="zh-CN"/>
        </w:rPr>
      </w:pPr>
      <w:r w:rsidRPr="00646917">
        <w:rPr>
          <w:rFonts w:asciiTheme="minorEastAsia" w:hAnsiTheme="minorEastAsia" w:cs="宋体" w:hint="eastAsia"/>
          <w:bCs/>
          <w:kern w:val="0"/>
          <w:szCs w:val="21"/>
          <w:lang w:val="zh-CN"/>
        </w:rPr>
        <w:t>具有聚焦功能：将拆开的构件双击可触发聚焦功能，可围绕其旋转查看。</w:t>
      </w:r>
    </w:p>
    <w:p w:rsidR="001A376C" w:rsidRPr="00646917" w:rsidRDefault="001A376C" w:rsidP="0011003D">
      <w:pPr>
        <w:adjustRightInd w:val="0"/>
        <w:snapToGrid w:val="0"/>
        <w:spacing w:line="360" w:lineRule="auto"/>
        <w:rPr>
          <w:rFonts w:asciiTheme="minorEastAsia" w:hAnsiTheme="minorEastAsia" w:cs="宋体"/>
          <w:bCs/>
          <w:kern w:val="0"/>
          <w:szCs w:val="21"/>
          <w:lang w:val="zh-CN"/>
        </w:rPr>
      </w:pPr>
      <w:proofErr w:type="gramStart"/>
      <w:r w:rsidRPr="00646917">
        <w:rPr>
          <w:rFonts w:asciiTheme="minorEastAsia" w:hAnsiTheme="minorEastAsia" w:cs="宋体" w:hint="eastAsia"/>
          <w:bCs/>
          <w:kern w:val="0"/>
          <w:szCs w:val="21"/>
          <w:lang w:val="zh-CN"/>
        </w:rPr>
        <w:t>须现场</w:t>
      </w:r>
      <w:proofErr w:type="gramEnd"/>
      <w:r w:rsidRPr="00646917">
        <w:rPr>
          <w:rFonts w:asciiTheme="minorEastAsia" w:hAnsiTheme="minorEastAsia" w:cs="宋体" w:hint="eastAsia"/>
          <w:bCs/>
          <w:kern w:val="0"/>
          <w:szCs w:val="21"/>
          <w:lang w:val="zh-CN"/>
        </w:rPr>
        <w:t>演示闸阀、截止阀的3D渲染视频，包括设备的结构展示，采用特效的形式进行工作原理展示等内容，不接受其他非渲染视频的展示形式。</w:t>
      </w:r>
    </w:p>
    <w:p w:rsidR="001A376C" w:rsidRPr="0011003D" w:rsidRDefault="0011003D" w:rsidP="0011003D">
      <w:pPr>
        <w:adjustRightInd w:val="0"/>
        <w:snapToGrid w:val="0"/>
        <w:spacing w:line="360" w:lineRule="auto"/>
        <w:rPr>
          <w:rFonts w:asciiTheme="minorEastAsia" w:hAnsiTheme="minorEastAsia" w:cs="宋体"/>
          <w:bCs/>
          <w:kern w:val="0"/>
          <w:szCs w:val="21"/>
          <w:lang w:val="zh-CN"/>
        </w:rPr>
      </w:pPr>
      <w:r w:rsidRPr="00646917">
        <w:rPr>
          <w:rFonts w:asciiTheme="minorEastAsia" w:hAnsiTheme="minorEastAsia" w:cs="宋体" w:hint="eastAsia"/>
          <w:bCs/>
          <w:kern w:val="0"/>
          <w:szCs w:val="21"/>
          <w:lang w:val="zh-CN"/>
        </w:rPr>
        <w:t>★</w:t>
      </w:r>
      <w:r w:rsidR="001A376C" w:rsidRPr="00646917">
        <w:rPr>
          <w:rFonts w:asciiTheme="minorEastAsia" w:hAnsiTheme="minorEastAsia" w:cs="宋体" w:hint="eastAsia"/>
          <w:bCs/>
          <w:kern w:val="0"/>
          <w:szCs w:val="21"/>
          <w:lang w:val="zh-CN"/>
        </w:rPr>
        <w:t>17.须提供完整的工艺流程PID、PFD图纸以及设备工艺参数表，不支持手绘图纸等其他展示形式。</w:t>
      </w:r>
    </w:p>
    <w:p w:rsidR="001A376C" w:rsidRPr="0011003D" w:rsidRDefault="001A376C" w:rsidP="0011003D">
      <w:pPr>
        <w:pStyle w:val="aa"/>
        <w:snapToGrid w:val="0"/>
        <w:spacing w:beforeLines="0" w:afterLines="0" w:line="360" w:lineRule="auto"/>
        <w:jc w:val="left"/>
        <w:outlineLvl w:val="0"/>
        <w:rPr>
          <w:rFonts w:asciiTheme="minorEastAsia" w:eastAsiaTheme="minorEastAsia" w:hAnsiTheme="minorEastAsia" w:cs="宋体"/>
          <w:b/>
          <w:bCs/>
          <w:sz w:val="21"/>
          <w:szCs w:val="21"/>
        </w:rPr>
      </w:pPr>
      <w:r w:rsidRPr="0011003D">
        <w:rPr>
          <w:rFonts w:asciiTheme="minorEastAsia" w:eastAsiaTheme="minorEastAsia" w:hAnsiTheme="minorEastAsia" w:cs="宋体" w:hint="eastAsia"/>
          <w:b/>
          <w:bCs/>
          <w:sz w:val="21"/>
          <w:szCs w:val="21"/>
        </w:rPr>
        <w:t>产品二：虚拟仿真网络运行平台</w:t>
      </w:r>
    </w:p>
    <w:p w:rsidR="001A376C" w:rsidRPr="0011003D" w:rsidRDefault="001A376C" w:rsidP="0011003D">
      <w:pPr>
        <w:spacing w:line="360" w:lineRule="auto"/>
        <w:rPr>
          <w:rFonts w:asciiTheme="minorEastAsia" w:hAnsiTheme="minorEastAsia" w:cs="宋体"/>
          <w:b/>
          <w:bCs/>
          <w:szCs w:val="21"/>
        </w:rPr>
      </w:pPr>
      <w:r w:rsidRPr="0011003D">
        <w:rPr>
          <w:rFonts w:asciiTheme="minorEastAsia" w:hAnsiTheme="minorEastAsia" w:cs="宋体" w:hint="eastAsia"/>
          <w:b/>
          <w:bCs/>
          <w:szCs w:val="21"/>
        </w:rPr>
        <w:t>包含后台管理、教师前台、学生前台三个模块，具体功能如下：</w:t>
      </w:r>
    </w:p>
    <w:p w:rsidR="001A376C" w:rsidRPr="0011003D" w:rsidRDefault="001A376C" w:rsidP="0011003D">
      <w:pPr>
        <w:numPr>
          <w:ilvl w:val="0"/>
          <w:numId w:val="7"/>
        </w:numPr>
        <w:spacing w:line="360" w:lineRule="auto"/>
        <w:rPr>
          <w:rFonts w:asciiTheme="minorEastAsia" w:hAnsiTheme="minorEastAsia" w:cs="宋体"/>
          <w:b/>
          <w:szCs w:val="21"/>
        </w:rPr>
      </w:pPr>
      <w:r w:rsidRPr="0011003D">
        <w:rPr>
          <w:rFonts w:asciiTheme="minorEastAsia" w:hAnsiTheme="minorEastAsia" w:cs="宋体" w:hint="eastAsia"/>
          <w:b/>
          <w:szCs w:val="21"/>
        </w:rPr>
        <w:t>后台管理</w:t>
      </w:r>
    </w:p>
    <w:p w:rsidR="001A376C" w:rsidRPr="0011003D" w:rsidRDefault="001A376C" w:rsidP="0011003D">
      <w:pPr>
        <w:numPr>
          <w:ilvl w:val="0"/>
          <w:numId w:val="8"/>
        </w:numPr>
        <w:spacing w:line="360" w:lineRule="auto"/>
        <w:rPr>
          <w:rFonts w:asciiTheme="minorEastAsia" w:hAnsiTheme="minorEastAsia" w:cs="宋体"/>
          <w:b/>
          <w:szCs w:val="21"/>
        </w:rPr>
      </w:pPr>
      <w:r w:rsidRPr="0011003D">
        <w:rPr>
          <w:rFonts w:asciiTheme="minorEastAsia" w:hAnsiTheme="minorEastAsia" w:cs="宋体" w:hint="eastAsia"/>
          <w:b/>
          <w:szCs w:val="21"/>
        </w:rPr>
        <w:t>主要功能点：</w:t>
      </w:r>
    </w:p>
    <w:p w:rsidR="0011003D" w:rsidRPr="0011003D" w:rsidRDefault="0011003D" w:rsidP="0011003D">
      <w:pPr>
        <w:adjustRightInd w:val="0"/>
        <w:snapToGrid w:val="0"/>
        <w:spacing w:line="360" w:lineRule="auto"/>
        <w:rPr>
          <w:rFonts w:asciiTheme="minorEastAsia" w:hAnsiTheme="minorEastAsia"/>
          <w:szCs w:val="21"/>
        </w:rPr>
      </w:pPr>
      <w:r w:rsidRPr="0011003D">
        <w:rPr>
          <w:rFonts w:asciiTheme="minorEastAsia" w:hAnsiTheme="minorEastAsia" w:hint="eastAsia"/>
          <w:szCs w:val="21"/>
        </w:rPr>
        <w:t>1、</w:t>
      </w:r>
      <w:r w:rsidRPr="0011003D">
        <w:rPr>
          <w:rFonts w:asciiTheme="minorEastAsia" w:hAnsiTheme="minorEastAsia" w:hint="eastAsia"/>
          <w:szCs w:val="21"/>
        </w:rPr>
        <w:tab/>
        <w:t>系统管理：</w:t>
      </w:r>
    </w:p>
    <w:p w:rsidR="0011003D" w:rsidRPr="0011003D" w:rsidRDefault="0011003D" w:rsidP="0011003D">
      <w:pPr>
        <w:adjustRightInd w:val="0"/>
        <w:snapToGrid w:val="0"/>
        <w:spacing w:line="360" w:lineRule="auto"/>
        <w:ind w:firstLineChars="100" w:firstLine="210"/>
        <w:rPr>
          <w:rFonts w:asciiTheme="minorEastAsia" w:hAnsiTheme="minorEastAsia"/>
          <w:szCs w:val="21"/>
        </w:rPr>
      </w:pPr>
      <w:r w:rsidRPr="0011003D">
        <w:rPr>
          <w:rFonts w:asciiTheme="minorEastAsia" w:hAnsiTheme="minorEastAsia" w:hint="eastAsia"/>
          <w:szCs w:val="21"/>
        </w:rPr>
        <w:t>1.1、显示网站系统基本信息。</w:t>
      </w:r>
    </w:p>
    <w:p w:rsidR="0011003D" w:rsidRPr="0011003D" w:rsidRDefault="0011003D" w:rsidP="0011003D">
      <w:pPr>
        <w:adjustRightInd w:val="0"/>
        <w:snapToGrid w:val="0"/>
        <w:spacing w:line="360" w:lineRule="auto"/>
        <w:ind w:firstLineChars="100" w:firstLine="210"/>
        <w:rPr>
          <w:rFonts w:asciiTheme="minorEastAsia" w:hAnsiTheme="minorEastAsia"/>
          <w:szCs w:val="21"/>
        </w:rPr>
      </w:pPr>
      <w:r w:rsidRPr="0011003D">
        <w:rPr>
          <w:rFonts w:asciiTheme="minorEastAsia" w:hAnsiTheme="minorEastAsia" w:hint="eastAsia"/>
          <w:szCs w:val="21"/>
        </w:rPr>
        <w:t>1.2、系统功能模块权限分配。</w:t>
      </w:r>
    </w:p>
    <w:p w:rsidR="0011003D" w:rsidRPr="0011003D" w:rsidRDefault="0011003D" w:rsidP="0011003D">
      <w:pPr>
        <w:adjustRightInd w:val="0"/>
        <w:snapToGrid w:val="0"/>
        <w:spacing w:line="360" w:lineRule="auto"/>
        <w:ind w:firstLineChars="100" w:firstLine="210"/>
        <w:rPr>
          <w:rFonts w:asciiTheme="minorEastAsia" w:hAnsiTheme="minorEastAsia"/>
          <w:szCs w:val="21"/>
        </w:rPr>
      </w:pPr>
      <w:r w:rsidRPr="0011003D">
        <w:rPr>
          <w:rFonts w:asciiTheme="minorEastAsia" w:hAnsiTheme="minorEastAsia" w:hint="eastAsia"/>
          <w:szCs w:val="21"/>
        </w:rPr>
        <w:t>1.3、进行数据库管理，可备份、恢复数据库。</w:t>
      </w:r>
    </w:p>
    <w:p w:rsidR="0011003D" w:rsidRPr="0011003D" w:rsidRDefault="0011003D" w:rsidP="0011003D">
      <w:pPr>
        <w:adjustRightInd w:val="0"/>
        <w:snapToGrid w:val="0"/>
        <w:spacing w:line="360" w:lineRule="auto"/>
        <w:ind w:firstLineChars="100" w:firstLine="210"/>
        <w:rPr>
          <w:rFonts w:asciiTheme="minorEastAsia" w:hAnsiTheme="minorEastAsia"/>
          <w:szCs w:val="21"/>
        </w:rPr>
      </w:pPr>
      <w:r w:rsidRPr="0011003D">
        <w:rPr>
          <w:rFonts w:asciiTheme="minorEastAsia" w:hAnsiTheme="minorEastAsia" w:hint="eastAsia"/>
          <w:szCs w:val="21"/>
        </w:rPr>
        <w:t>1.4、可查看用户登录日志、系统操作日志。</w:t>
      </w:r>
    </w:p>
    <w:p w:rsidR="0011003D" w:rsidRPr="0011003D" w:rsidRDefault="0011003D" w:rsidP="0011003D">
      <w:pPr>
        <w:adjustRightInd w:val="0"/>
        <w:snapToGrid w:val="0"/>
        <w:spacing w:line="360" w:lineRule="auto"/>
        <w:rPr>
          <w:rFonts w:asciiTheme="minorEastAsia" w:hAnsiTheme="minorEastAsia"/>
          <w:szCs w:val="21"/>
        </w:rPr>
      </w:pPr>
      <w:r w:rsidRPr="0011003D">
        <w:rPr>
          <w:rFonts w:asciiTheme="minorEastAsia" w:hAnsiTheme="minorEastAsia" w:hint="eastAsia"/>
          <w:szCs w:val="21"/>
        </w:rPr>
        <w:t>2、</w:t>
      </w:r>
      <w:r w:rsidRPr="0011003D">
        <w:rPr>
          <w:rFonts w:asciiTheme="minorEastAsia" w:hAnsiTheme="minorEastAsia" w:hint="eastAsia"/>
          <w:szCs w:val="21"/>
        </w:rPr>
        <w:tab/>
        <w:t>用户管理：</w:t>
      </w:r>
    </w:p>
    <w:p w:rsidR="0011003D" w:rsidRPr="0011003D" w:rsidRDefault="0011003D" w:rsidP="0011003D">
      <w:pPr>
        <w:adjustRightInd w:val="0"/>
        <w:snapToGrid w:val="0"/>
        <w:spacing w:line="360" w:lineRule="auto"/>
        <w:ind w:firstLineChars="100" w:firstLine="210"/>
        <w:rPr>
          <w:rFonts w:asciiTheme="minorEastAsia" w:hAnsiTheme="minorEastAsia"/>
          <w:szCs w:val="21"/>
        </w:rPr>
      </w:pPr>
      <w:r w:rsidRPr="0011003D">
        <w:rPr>
          <w:rFonts w:asciiTheme="minorEastAsia" w:hAnsiTheme="minorEastAsia" w:hint="eastAsia"/>
          <w:szCs w:val="21"/>
        </w:rPr>
        <w:t>2.1、可编辑管理员用户。</w:t>
      </w:r>
    </w:p>
    <w:p w:rsidR="0011003D" w:rsidRPr="0011003D" w:rsidRDefault="0011003D" w:rsidP="0011003D">
      <w:pPr>
        <w:adjustRightInd w:val="0"/>
        <w:snapToGrid w:val="0"/>
        <w:spacing w:line="360" w:lineRule="auto"/>
        <w:ind w:firstLineChars="100" w:firstLine="210"/>
        <w:rPr>
          <w:rFonts w:asciiTheme="minorEastAsia" w:hAnsiTheme="minorEastAsia"/>
          <w:szCs w:val="21"/>
        </w:rPr>
      </w:pPr>
      <w:r w:rsidRPr="0011003D">
        <w:rPr>
          <w:rFonts w:asciiTheme="minorEastAsia" w:hAnsiTheme="minorEastAsia" w:hint="eastAsia"/>
          <w:szCs w:val="21"/>
        </w:rPr>
        <w:t>2.2、可编辑教师用户组。</w:t>
      </w:r>
    </w:p>
    <w:p w:rsidR="0011003D" w:rsidRPr="0011003D" w:rsidRDefault="0011003D" w:rsidP="0011003D">
      <w:pPr>
        <w:adjustRightInd w:val="0"/>
        <w:snapToGrid w:val="0"/>
        <w:spacing w:line="360" w:lineRule="auto"/>
        <w:ind w:firstLineChars="100" w:firstLine="210"/>
        <w:rPr>
          <w:rFonts w:asciiTheme="minorEastAsia" w:hAnsiTheme="minorEastAsia"/>
          <w:szCs w:val="21"/>
        </w:rPr>
      </w:pPr>
      <w:r w:rsidRPr="0011003D">
        <w:rPr>
          <w:rFonts w:asciiTheme="minorEastAsia" w:hAnsiTheme="minorEastAsia" w:hint="eastAsia"/>
          <w:szCs w:val="21"/>
        </w:rPr>
        <w:t>2.3、可编辑学生用户组、及注册用户审核。</w:t>
      </w:r>
    </w:p>
    <w:p w:rsidR="0011003D" w:rsidRPr="0011003D" w:rsidRDefault="0011003D" w:rsidP="0011003D">
      <w:pPr>
        <w:adjustRightInd w:val="0"/>
        <w:snapToGrid w:val="0"/>
        <w:spacing w:line="360" w:lineRule="auto"/>
        <w:ind w:firstLineChars="100" w:firstLine="210"/>
        <w:rPr>
          <w:rFonts w:asciiTheme="minorEastAsia" w:hAnsiTheme="minorEastAsia"/>
          <w:szCs w:val="21"/>
        </w:rPr>
      </w:pPr>
      <w:r w:rsidRPr="0011003D">
        <w:rPr>
          <w:rFonts w:asciiTheme="minorEastAsia" w:hAnsiTheme="minorEastAsia" w:hint="eastAsia"/>
          <w:szCs w:val="21"/>
        </w:rPr>
        <w:t>2.4、发布、管理系统通知。</w:t>
      </w:r>
    </w:p>
    <w:p w:rsidR="0011003D" w:rsidRPr="0011003D" w:rsidRDefault="0011003D" w:rsidP="0011003D">
      <w:pPr>
        <w:adjustRightInd w:val="0"/>
        <w:snapToGrid w:val="0"/>
        <w:spacing w:line="360" w:lineRule="auto"/>
        <w:ind w:firstLineChars="100" w:firstLine="210"/>
        <w:rPr>
          <w:rFonts w:asciiTheme="minorEastAsia" w:hAnsiTheme="minorEastAsia"/>
          <w:szCs w:val="21"/>
        </w:rPr>
      </w:pPr>
      <w:r w:rsidRPr="0011003D">
        <w:rPr>
          <w:rFonts w:asciiTheme="minorEastAsia" w:hAnsiTheme="minorEastAsia" w:hint="eastAsia"/>
          <w:szCs w:val="21"/>
        </w:rPr>
        <w:t>2.5、可查询在线用户。</w:t>
      </w:r>
    </w:p>
    <w:p w:rsidR="0011003D" w:rsidRPr="0011003D" w:rsidRDefault="0011003D" w:rsidP="0011003D">
      <w:pPr>
        <w:adjustRightInd w:val="0"/>
        <w:snapToGrid w:val="0"/>
        <w:spacing w:line="360" w:lineRule="auto"/>
        <w:ind w:firstLineChars="100" w:firstLine="210"/>
        <w:rPr>
          <w:rFonts w:asciiTheme="minorEastAsia" w:hAnsiTheme="minorEastAsia"/>
          <w:szCs w:val="21"/>
        </w:rPr>
      </w:pPr>
      <w:r w:rsidRPr="0011003D">
        <w:rPr>
          <w:rFonts w:asciiTheme="minorEastAsia" w:hAnsiTheme="minorEastAsia" w:hint="eastAsia"/>
          <w:szCs w:val="21"/>
        </w:rPr>
        <w:t>2.6、用户机构分配。</w:t>
      </w:r>
    </w:p>
    <w:p w:rsidR="0011003D" w:rsidRPr="0011003D" w:rsidRDefault="0011003D" w:rsidP="0011003D">
      <w:pPr>
        <w:adjustRightInd w:val="0"/>
        <w:snapToGrid w:val="0"/>
        <w:spacing w:line="360" w:lineRule="auto"/>
        <w:ind w:firstLineChars="100" w:firstLine="210"/>
        <w:rPr>
          <w:rFonts w:asciiTheme="minorEastAsia" w:hAnsiTheme="minorEastAsia"/>
          <w:szCs w:val="21"/>
        </w:rPr>
      </w:pPr>
      <w:r w:rsidRPr="0011003D">
        <w:rPr>
          <w:rFonts w:asciiTheme="minorEastAsia" w:hAnsiTheme="minorEastAsia" w:hint="eastAsia"/>
          <w:szCs w:val="21"/>
        </w:rPr>
        <w:t>2.7、权限分配。</w:t>
      </w:r>
    </w:p>
    <w:p w:rsidR="0011003D" w:rsidRPr="0011003D" w:rsidRDefault="0011003D" w:rsidP="0011003D">
      <w:pPr>
        <w:adjustRightInd w:val="0"/>
        <w:snapToGrid w:val="0"/>
        <w:spacing w:line="360" w:lineRule="auto"/>
        <w:rPr>
          <w:rFonts w:asciiTheme="minorEastAsia" w:hAnsiTheme="minorEastAsia"/>
          <w:szCs w:val="21"/>
        </w:rPr>
      </w:pPr>
      <w:r w:rsidRPr="0011003D">
        <w:rPr>
          <w:rFonts w:asciiTheme="minorEastAsia" w:hAnsiTheme="minorEastAsia" w:hint="eastAsia"/>
          <w:szCs w:val="21"/>
        </w:rPr>
        <w:t>3、</w:t>
      </w:r>
      <w:r w:rsidRPr="0011003D">
        <w:rPr>
          <w:rFonts w:asciiTheme="minorEastAsia" w:hAnsiTheme="minorEastAsia" w:hint="eastAsia"/>
          <w:szCs w:val="21"/>
        </w:rPr>
        <w:tab/>
        <w:t>资源管理：</w:t>
      </w:r>
    </w:p>
    <w:p w:rsidR="0011003D" w:rsidRPr="0011003D" w:rsidRDefault="0011003D" w:rsidP="0011003D">
      <w:pPr>
        <w:adjustRightInd w:val="0"/>
        <w:snapToGrid w:val="0"/>
        <w:spacing w:line="360" w:lineRule="auto"/>
        <w:ind w:firstLineChars="100" w:firstLine="210"/>
        <w:rPr>
          <w:rFonts w:asciiTheme="minorEastAsia" w:hAnsiTheme="minorEastAsia"/>
          <w:szCs w:val="21"/>
        </w:rPr>
      </w:pPr>
      <w:r w:rsidRPr="0011003D">
        <w:rPr>
          <w:rFonts w:asciiTheme="minorEastAsia" w:hAnsiTheme="minorEastAsia" w:hint="eastAsia"/>
          <w:szCs w:val="21"/>
        </w:rPr>
        <w:t>3.1、视频、文档、动画等普通资源管理。</w:t>
      </w:r>
    </w:p>
    <w:p w:rsidR="0011003D" w:rsidRPr="0011003D" w:rsidRDefault="0011003D" w:rsidP="0011003D">
      <w:pPr>
        <w:adjustRightInd w:val="0"/>
        <w:snapToGrid w:val="0"/>
        <w:spacing w:line="360" w:lineRule="auto"/>
        <w:ind w:firstLineChars="100" w:firstLine="210"/>
        <w:rPr>
          <w:rFonts w:asciiTheme="minorEastAsia" w:hAnsiTheme="minorEastAsia"/>
          <w:szCs w:val="21"/>
        </w:rPr>
      </w:pPr>
      <w:r w:rsidRPr="0011003D">
        <w:rPr>
          <w:rFonts w:asciiTheme="minorEastAsia" w:hAnsiTheme="minorEastAsia" w:hint="eastAsia"/>
          <w:szCs w:val="21"/>
        </w:rPr>
        <w:t>3.2、仿真软件上传、编辑。</w:t>
      </w:r>
    </w:p>
    <w:p w:rsidR="0011003D" w:rsidRPr="0011003D" w:rsidRDefault="0011003D" w:rsidP="0011003D">
      <w:pPr>
        <w:adjustRightInd w:val="0"/>
        <w:snapToGrid w:val="0"/>
        <w:spacing w:line="360" w:lineRule="auto"/>
        <w:ind w:firstLineChars="100" w:firstLine="210"/>
        <w:rPr>
          <w:rFonts w:asciiTheme="minorEastAsia" w:hAnsiTheme="minorEastAsia"/>
          <w:szCs w:val="21"/>
        </w:rPr>
      </w:pPr>
      <w:r w:rsidRPr="0011003D">
        <w:rPr>
          <w:rFonts w:asciiTheme="minorEastAsia" w:hAnsiTheme="minorEastAsia" w:hint="eastAsia"/>
          <w:szCs w:val="21"/>
        </w:rPr>
        <w:t>3.3、仿真软件权限分配。</w:t>
      </w:r>
    </w:p>
    <w:p w:rsidR="0011003D" w:rsidRPr="0011003D" w:rsidRDefault="0011003D" w:rsidP="0011003D">
      <w:pPr>
        <w:adjustRightInd w:val="0"/>
        <w:snapToGrid w:val="0"/>
        <w:spacing w:line="360" w:lineRule="auto"/>
        <w:ind w:firstLineChars="100" w:firstLine="210"/>
        <w:rPr>
          <w:rFonts w:asciiTheme="minorEastAsia" w:hAnsiTheme="minorEastAsia"/>
          <w:b/>
          <w:szCs w:val="21"/>
        </w:rPr>
      </w:pPr>
      <w:r w:rsidRPr="0011003D">
        <w:rPr>
          <w:rFonts w:asciiTheme="minorEastAsia" w:hAnsiTheme="minorEastAsia" w:hint="eastAsia"/>
          <w:szCs w:val="21"/>
        </w:rPr>
        <w:t>3.4、</w:t>
      </w:r>
      <w:r w:rsidRPr="0011003D">
        <w:rPr>
          <w:rFonts w:asciiTheme="minorEastAsia" w:hAnsiTheme="minorEastAsia" w:hint="eastAsia"/>
          <w:b/>
          <w:szCs w:val="21"/>
        </w:rPr>
        <w:t>提供实验室管理系统软件著作权证书。</w:t>
      </w:r>
    </w:p>
    <w:p w:rsidR="0011003D" w:rsidRPr="0011003D" w:rsidRDefault="0011003D" w:rsidP="0011003D">
      <w:pPr>
        <w:adjustRightInd w:val="0"/>
        <w:snapToGrid w:val="0"/>
        <w:spacing w:line="360" w:lineRule="auto"/>
        <w:rPr>
          <w:rFonts w:asciiTheme="minorEastAsia" w:hAnsiTheme="minorEastAsia"/>
          <w:szCs w:val="21"/>
        </w:rPr>
      </w:pPr>
      <w:r w:rsidRPr="0011003D">
        <w:rPr>
          <w:rFonts w:asciiTheme="minorEastAsia" w:hAnsiTheme="minorEastAsia" w:hint="eastAsia"/>
          <w:szCs w:val="21"/>
        </w:rPr>
        <w:lastRenderedPageBreak/>
        <w:t>二、教师前台</w:t>
      </w:r>
    </w:p>
    <w:p w:rsidR="0011003D" w:rsidRPr="0011003D" w:rsidRDefault="0011003D" w:rsidP="0011003D">
      <w:pPr>
        <w:adjustRightInd w:val="0"/>
        <w:snapToGrid w:val="0"/>
        <w:spacing w:line="360" w:lineRule="auto"/>
        <w:rPr>
          <w:rFonts w:asciiTheme="minorEastAsia" w:hAnsiTheme="minorEastAsia"/>
          <w:szCs w:val="21"/>
        </w:rPr>
      </w:pPr>
      <w:r w:rsidRPr="0011003D">
        <w:rPr>
          <w:rFonts w:asciiTheme="minorEastAsia" w:hAnsiTheme="minorEastAsia" w:hint="eastAsia"/>
          <w:szCs w:val="21"/>
        </w:rPr>
        <w:t>（一）主要功能特点</w:t>
      </w:r>
    </w:p>
    <w:p w:rsidR="0011003D" w:rsidRPr="0011003D" w:rsidRDefault="0011003D" w:rsidP="0011003D">
      <w:pPr>
        <w:adjustRightInd w:val="0"/>
        <w:snapToGrid w:val="0"/>
        <w:spacing w:line="360" w:lineRule="auto"/>
        <w:rPr>
          <w:rFonts w:asciiTheme="minorEastAsia" w:hAnsiTheme="minorEastAsia"/>
          <w:szCs w:val="21"/>
        </w:rPr>
      </w:pPr>
      <w:r w:rsidRPr="0011003D">
        <w:rPr>
          <w:rFonts w:asciiTheme="minorEastAsia" w:hAnsiTheme="minorEastAsia" w:hint="eastAsia"/>
          <w:szCs w:val="21"/>
        </w:rPr>
        <w:t>1、</w:t>
      </w:r>
      <w:r w:rsidRPr="0011003D">
        <w:rPr>
          <w:rFonts w:asciiTheme="minorEastAsia" w:hAnsiTheme="minorEastAsia" w:hint="eastAsia"/>
          <w:szCs w:val="21"/>
        </w:rPr>
        <w:tab/>
        <w:t>首页：</w:t>
      </w:r>
    </w:p>
    <w:p w:rsidR="0011003D" w:rsidRPr="0011003D" w:rsidRDefault="0011003D" w:rsidP="0011003D">
      <w:pPr>
        <w:adjustRightInd w:val="0"/>
        <w:snapToGrid w:val="0"/>
        <w:spacing w:line="360" w:lineRule="auto"/>
        <w:ind w:firstLineChars="100" w:firstLine="210"/>
        <w:rPr>
          <w:rFonts w:asciiTheme="minorEastAsia" w:hAnsiTheme="minorEastAsia"/>
          <w:szCs w:val="21"/>
        </w:rPr>
      </w:pPr>
      <w:r w:rsidRPr="0011003D">
        <w:rPr>
          <w:rFonts w:asciiTheme="minorEastAsia" w:hAnsiTheme="minorEastAsia" w:hint="eastAsia"/>
          <w:szCs w:val="21"/>
        </w:rPr>
        <w:t>1.1、可分类显示仿真软件、根据条件检索仿真软件、并可根据使用人数、次数、时间进行系统热门软件排名、系统内优秀学员排名。</w:t>
      </w:r>
    </w:p>
    <w:p w:rsidR="0011003D" w:rsidRPr="0011003D" w:rsidRDefault="0011003D" w:rsidP="0011003D">
      <w:pPr>
        <w:adjustRightInd w:val="0"/>
        <w:snapToGrid w:val="0"/>
        <w:spacing w:line="360" w:lineRule="auto"/>
        <w:ind w:firstLineChars="100" w:firstLine="210"/>
        <w:rPr>
          <w:rFonts w:asciiTheme="minorEastAsia" w:hAnsiTheme="minorEastAsia"/>
          <w:szCs w:val="21"/>
        </w:rPr>
      </w:pPr>
      <w:r w:rsidRPr="0011003D">
        <w:rPr>
          <w:rFonts w:asciiTheme="minorEastAsia" w:hAnsiTheme="minorEastAsia" w:hint="eastAsia"/>
          <w:szCs w:val="21"/>
        </w:rPr>
        <w:t>1.2、进入单个分类软件页面、可在线下载安装仿真软件，可在线打开仿真软件相关多个操作文档、操作视频，进行单个培训项目的学习。</w:t>
      </w:r>
    </w:p>
    <w:p w:rsidR="0011003D" w:rsidRPr="0011003D" w:rsidRDefault="0011003D" w:rsidP="0011003D">
      <w:pPr>
        <w:adjustRightInd w:val="0"/>
        <w:snapToGrid w:val="0"/>
        <w:spacing w:line="360" w:lineRule="auto"/>
        <w:ind w:firstLineChars="100" w:firstLine="210"/>
        <w:rPr>
          <w:rFonts w:asciiTheme="minorEastAsia" w:hAnsiTheme="minorEastAsia"/>
          <w:szCs w:val="21"/>
        </w:rPr>
      </w:pPr>
      <w:r w:rsidRPr="0011003D">
        <w:rPr>
          <w:rFonts w:asciiTheme="minorEastAsia" w:hAnsiTheme="minorEastAsia" w:hint="eastAsia"/>
          <w:szCs w:val="21"/>
        </w:rPr>
        <w:t>1.3、显示单个培训项目个人最高成绩分数区间分布图，方便教师有针对性开展教学。</w:t>
      </w:r>
    </w:p>
    <w:p w:rsidR="0011003D" w:rsidRPr="0011003D" w:rsidRDefault="0011003D" w:rsidP="0011003D">
      <w:pPr>
        <w:adjustRightInd w:val="0"/>
        <w:snapToGrid w:val="0"/>
        <w:spacing w:line="360" w:lineRule="auto"/>
        <w:ind w:firstLineChars="100" w:firstLine="210"/>
        <w:rPr>
          <w:rFonts w:asciiTheme="minorEastAsia" w:hAnsiTheme="minorEastAsia"/>
          <w:szCs w:val="21"/>
        </w:rPr>
      </w:pPr>
      <w:r w:rsidRPr="0011003D">
        <w:rPr>
          <w:rFonts w:asciiTheme="minorEastAsia" w:hAnsiTheme="minorEastAsia" w:hint="eastAsia"/>
          <w:szCs w:val="21"/>
        </w:rPr>
        <w:t>1.4、显示该软件不同培训项目被使用情况，及该软件所对应的优秀学员和最近使用者。</w:t>
      </w:r>
    </w:p>
    <w:p w:rsidR="0011003D" w:rsidRPr="0011003D" w:rsidRDefault="0011003D" w:rsidP="0011003D">
      <w:pPr>
        <w:adjustRightInd w:val="0"/>
        <w:snapToGrid w:val="0"/>
        <w:spacing w:line="360" w:lineRule="auto"/>
        <w:ind w:firstLineChars="100" w:firstLine="210"/>
        <w:rPr>
          <w:rFonts w:asciiTheme="minorEastAsia" w:hAnsiTheme="minorEastAsia"/>
          <w:szCs w:val="21"/>
        </w:rPr>
      </w:pPr>
      <w:r w:rsidRPr="0011003D">
        <w:rPr>
          <w:rFonts w:asciiTheme="minorEastAsia" w:hAnsiTheme="minorEastAsia" w:hint="eastAsia"/>
          <w:szCs w:val="21"/>
        </w:rPr>
        <w:t>1.5、用户信息修改。</w:t>
      </w:r>
    </w:p>
    <w:p w:rsidR="0011003D" w:rsidRPr="0011003D" w:rsidRDefault="0011003D" w:rsidP="0011003D">
      <w:pPr>
        <w:adjustRightInd w:val="0"/>
        <w:snapToGrid w:val="0"/>
        <w:spacing w:line="360" w:lineRule="auto"/>
        <w:rPr>
          <w:rFonts w:asciiTheme="minorEastAsia" w:hAnsiTheme="minorEastAsia"/>
          <w:szCs w:val="21"/>
        </w:rPr>
      </w:pPr>
      <w:r w:rsidRPr="0011003D">
        <w:rPr>
          <w:rFonts w:asciiTheme="minorEastAsia" w:hAnsiTheme="minorEastAsia" w:hint="eastAsia"/>
          <w:szCs w:val="21"/>
        </w:rPr>
        <w:t>2、</w:t>
      </w:r>
      <w:r w:rsidRPr="0011003D">
        <w:rPr>
          <w:rFonts w:asciiTheme="minorEastAsia" w:hAnsiTheme="minorEastAsia" w:hint="eastAsia"/>
          <w:szCs w:val="21"/>
        </w:rPr>
        <w:tab/>
        <w:t>通知公告：</w:t>
      </w:r>
    </w:p>
    <w:p w:rsidR="0011003D" w:rsidRPr="0011003D" w:rsidRDefault="0011003D" w:rsidP="0011003D">
      <w:pPr>
        <w:adjustRightInd w:val="0"/>
        <w:snapToGrid w:val="0"/>
        <w:spacing w:line="360" w:lineRule="auto"/>
        <w:ind w:firstLineChars="100" w:firstLine="210"/>
        <w:rPr>
          <w:rFonts w:asciiTheme="minorEastAsia" w:hAnsiTheme="minorEastAsia"/>
          <w:szCs w:val="21"/>
        </w:rPr>
      </w:pPr>
      <w:r w:rsidRPr="0011003D">
        <w:rPr>
          <w:rFonts w:asciiTheme="minorEastAsia" w:hAnsiTheme="minorEastAsia" w:hint="eastAsia"/>
          <w:szCs w:val="21"/>
        </w:rPr>
        <w:t>2.1、显示系统通知。</w:t>
      </w:r>
    </w:p>
    <w:p w:rsidR="0011003D" w:rsidRPr="0011003D" w:rsidRDefault="0011003D" w:rsidP="0011003D">
      <w:pPr>
        <w:adjustRightInd w:val="0"/>
        <w:snapToGrid w:val="0"/>
        <w:spacing w:line="360" w:lineRule="auto"/>
        <w:ind w:firstLineChars="100" w:firstLine="210"/>
        <w:rPr>
          <w:rFonts w:asciiTheme="minorEastAsia" w:hAnsiTheme="minorEastAsia"/>
          <w:szCs w:val="21"/>
        </w:rPr>
      </w:pPr>
      <w:r w:rsidRPr="0011003D">
        <w:rPr>
          <w:rFonts w:asciiTheme="minorEastAsia" w:hAnsiTheme="minorEastAsia" w:hint="eastAsia"/>
          <w:szCs w:val="21"/>
        </w:rPr>
        <w:t>2.2、教师用户可给指定机构发布通知，通知可带多个附件。</w:t>
      </w:r>
    </w:p>
    <w:p w:rsidR="0011003D" w:rsidRPr="0011003D" w:rsidRDefault="0011003D" w:rsidP="0011003D">
      <w:pPr>
        <w:adjustRightInd w:val="0"/>
        <w:snapToGrid w:val="0"/>
        <w:spacing w:line="360" w:lineRule="auto"/>
        <w:rPr>
          <w:rFonts w:asciiTheme="minorEastAsia" w:hAnsiTheme="minorEastAsia"/>
          <w:szCs w:val="21"/>
        </w:rPr>
      </w:pPr>
      <w:r w:rsidRPr="0011003D">
        <w:rPr>
          <w:rFonts w:asciiTheme="minorEastAsia" w:hAnsiTheme="minorEastAsia" w:hint="eastAsia"/>
          <w:szCs w:val="21"/>
        </w:rPr>
        <w:t>3、</w:t>
      </w:r>
      <w:r w:rsidRPr="0011003D">
        <w:rPr>
          <w:rFonts w:asciiTheme="minorEastAsia" w:hAnsiTheme="minorEastAsia" w:hint="eastAsia"/>
          <w:szCs w:val="21"/>
        </w:rPr>
        <w:tab/>
        <w:t>机构管理：</w:t>
      </w:r>
    </w:p>
    <w:p w:rsidR="0011003D" w:rsidRPr="0011003D" w:rsidRDefault="0011003D" w:rsidP="0011003D">
      <w:pPr>
        <w:adjustRightInd w:val="0"/>
        <w:snapToGrid w:val="0"/>
        <w:spacing w:line="360" w:lineRule="auto"/>
        <w:ind w:firstLineChars="100" w:firstLine="210"/>
        <w:rPr>
          <w:rFonts w:asciiTheme="minorEastAsia" w:hAnsiTheme="minorEastAsia"/>
          <w:szCs w:val="21"/>
        </w:rPr>
      </w:pPr>
      <w:r w:rsidRPr="0011003D">
        <w:rPr>
          <w:rFonts w:asciiTheme="minorEastAsia" w:hAnsiTheme="minorEastAsia" w:hint="eastAsia"/>
          <w:szCs w:val="21"/>
        </w:rPr>
        <w:t>3.1、机构分自己可查看的机构，和自己可管理的机构。</w:t>
      </w:r>
    </w:p>
    <w:p w:rsidR="0011003D" w:rsidRPr="0011003D" w:rsidRDefault="0011003D" w:rsidP="0011003D">
      <w:pPr>
        <w:adjustRightInd w:val="0"/>
        <w:snapToGrid w:val="0"/>
        <w:spacing w:line="360" w:lineRule="auto"/>
        <w:ind w:firstLineChars="100" w:firstLine="210"/>
        <w:rPr>
          <w:rFonts w:asciiTheme="minorEastAsia" w:hAnsiTheme="minorEastAsia"/>
          <w:szCs w:val="21"/>
        </w:rPr>
      </w:pPr>
      <w:r w:rsidRPr="0011003D">
        <w:rPr>
          <w:rFonts w:asciiTheme="minorEastAsia" w:hAnsiTheme="minorEastAsia" w:hint="eastAsia"/>
          <w:szCs w:val="21"/>
        </w:rPr>
        <w:t>3.2、教师用户可管理的机构，可进行人员的编辑、批量导入导出。</w:t>
      </w:r>
    </w:p>
    <w:p w:rsidR="0011003D" w:rsidRPr="0011003D" w:rsidRDefault="0011003D" w:rsidP="0011003D">
      <w:pPr>
        <w:adjustRightInd w:val="0"/>
        <w:snapToGrid w:val="0"/>
        <w:spacing w:line="360" w:lineRule="auto"/>
        <w:rPr>
          <w:rFonts w:asciiTheme="minorEastAsia" w:hAnsiTheme="minorEastAsia"/>
          <w:szCs w:val="21"/>
        </w:rPr>
      </w:pPr>
      <w:r w:rsidRPr="0011003D">
        <w:rPr>
          <w:rFonts w:asciiTheme="minorEastAsia" w:hAnsiTheme="minorEastAsia" w:hint="eastAsia"/>
          <w:szCs w:val="21"/>
        </w:rPr>
        <w:t>4、仿真教室：</w:t>
      </w:r>
    </w:p>
    <w:p w:rsidR="0011003D" w:rsidRPr="0011003D" w:rsidRDefault="0011003D" w:rsidP="0011003D">
      <w:pPr>
        <w:adjustRightInd w:val="0"/>
        <w:snapToGrid w:val="0"/>
        <w:spacing w:line="360" w:lineRule="auto"/>
        <w:ind w:firstLineChars="100" w:firstLine="210"/>
        <w:rPr>
          <w:rFonts w:asciiTheme="minorEastAsia" w:hAnsiTheme="minorEastAsia"/>
          <w:szCs w:val="21"/>
        </w:rPr>
      </w:pPr>
      <w:r w:rsidRPr="0011003D">
        <w:rPr>
          <w:rFonts w:asciiTheme="minorEastAsia" w:hAnsiTheme="minorEastAsia" w:hint="eastAsia"/>
          <w:szCs w:val="21"/>
        </w:rPr>
        <w:t>4.1、创建、编辑仿真教室、进行站号与机器基本信息配置。</w:t>
      </w:r>
    </w:p>
    <w:p w:rsidR="0011003D" w:rsidRPr="0011003D" w:rsidRDefault="0011003D" w:rsidP="0011003D">
      <w:pPr>
        <w:adjustRightInd w:val="0"/>
        <w:snapToGrid w:val="0"/>
        <w:spacing w:line="360" w:lineRule="auto"/>
        <w:ind w:firstLineChars="100" w:firstLine="210"/>
        <w:rPr>
          <w:rFonts w:asciiTheme="minorEastAsia" w:hAnsiTheme="minorEastAsia"/>
          <w:szCs w:val="21"/>
        </w:rPr>
      </w:pPr>
      <w:r w:rsidRPr="0011003D">
        <w:rPr>
          <w:rFonts w:asciiTheme="minorEastAsia" w:hAnsiTheme="minorEastAsia" w:hint="eastAsia"/>
          <w:szCs w:val="21"/>
        </w:rPr>
        <w:t>4.2、可远程启动</w:t>
      </w:r>
      <w:proofErr w:type="gramStart"/>
      <w:r w:rsidRPr="0011003D">
        <w:rPr>
          <w:rFonts w:asciiTheme="minorEastAsia" w:hAnsiTheme="minorEastAsia" w:hint="eastAsia"/>
          <w:szCs w:val="21"/>
        </w:rPr>
        <w:t>学员机</w:t>
      </w:r>
      <w:proofErr w:type="gramEnd"/>
      <w:r w:rsidRPr="0011003D">
        <w:rPr>
          <w:rFonts w:asciiTheme="minorEastAsia" w:hAnsiTheme="minorEastAsia" w:hint="eastAsia"/>
          <w:szCs w:val="21"/>
        </w:rPr>
        <w:t>仿真软件对应培训项目，实时监控</w:t>
      </w:r>
      <w:proofErr w:type="gramStart"/>
      <w:r w:rsidRPr="0011003D">
        <w:rPr>
          <w:rFonts w:asciiTheme="minorEastAsia" w:hAnsiTheme="minorEastAsia" w:hint="eastAsia"/>
          <w:szCs w:val="21"/>
        </w:rPr>
        <w:t>学员机</w:t>
      </w:r>
      <w:proofErr w:type="gramEnd"/>
      <w:r w:rsidRPr="0011003D">
        <w:rPr>
          <w:rFonts w:asciiTheme="minorEastAsia" w:hAnsiTheme="minorEastAsia" w:hint="eastAsia"/>
          <w:szCs w:val="21"/>
        </w:rPr>
        <w:t>软件运行情况。</w:t>
      </w:r>
    </w:p>
    <w:p w:rsidR="0011003D" w:rsidRPr="0011003D" w:rsidRDefault="0011003D" w:rsidP="0011003D">
      <w:pPr>
        <w:adjustRightInd w:val="0"/>
        <w:snapToGrid w:val="0"/>
        <w:spacing w:line="360" w:lineRule="auto"/>
        <w:ind w:firstLineChars="100" w:firstLine="210"/>
        <w:rPr>
          <w:rFonts w:asciiTheme="minorEastAsia" w:hAnsiTheme="minorEastAsia"/>
          <w:szCs w:val="21"/>
        </w:rPr>
      </w:pPr>
      <w:r w:rsidRPr="0011003D">
        <w:rPr>
          <w:rFonts w:asciiTheme="minorEastAsia" w:hAnsiTheme="minorEastAsia" w:hint="eastAsia"/>
          <w:szCs w:val="21"/>
        </w:rPr>
        <w:t>4.3、</w:t>
      </w:r>
      <w:proofErr w:type="gramStart"/>
      <w:r w:rsidRPr="0011003D">
        <w:rPr>
          <w:rFonts w:asciiTheme="minorEastAsia" w:hAnsiTheme="minorEastAsia" w:hint="eastAsia"/>
          <w:szCs w:val="21"/>
        </w:rPr>
        <w:t>学员机权限</w:t>
      </w:r>
      <w:proofErr w:type="gramEnd"/>
      <w:r w:rsidRPr="0011003D">
        <w:rPr>
          <w:rFonts w:asciiTheme="minorEastAsia" w:hAnsiTheme="minorEastAsia" w:hint="eastAsia"/>
          <w:szCs w:val="21"/>
        </w:rPr>
        <w:t>远程设置，学员信息导入，</w:t>
      </w:r>
      <w:proofErr w:type="gramStart"/>
      <w:r w:rsidRPr="0011003D">
        <w:rPr>
          <w:rFonts w:asciiTheme="minorEastAsia" w:hAnsiTheme="minorEastAsia" w:hint="eastAsia"/>
          <w:szCs w:val="21"/>
        </w:rPr>
        <w:t>学员机</w:t>
      </w:r>
      <w:proofErr w:type="gramEnd"/>
      <w:r w:rsidRPr="0011003D">
        <w:rPr>
          <w:rFonts w:asciiTheme="minorEastAsia" w:hAnsiTheme="minorEastAsia" w:hint="eastAsia"/>
          <w:szCs w:val="21"/>
        </w:rPr>
        <w:t>自己设置学员信息。</w:t>
      </w:r>
    </w:p>
    <w:p w:rsidR="0011003D" w:rsidRPr="0011003D" w:rsidRDefault="0011003D" w:rsidP="0011003D">
      <w:pPr>
        <w:adjustRightInd w:val="0"/>
        <w:snapToGrid w:val="0"/>
        <w:spacing w:line="360" w:lineRule="auto"/>
        <w:ind w:firstLineChars="100" w:firstLine="210"/>
        <w:rPr>
          <w:rFonts w:asciiTheme="minorEastAsia" w:hAnsiTheme="minorEastAsia"/>
          <w:szCs w:val="21"/>
        </w:rPr>
      </w:pPr>
      <w:r w:rsidRPr="0011003D">
        <w:rPr>
          <w:rFonts w:asciiTheme="minorEastAsia" w:hAnsiTheme="minorEastAsia" w:hint="eastAsia"/>
          <w:szCs w:val="21"/>
        </w:rPr>
        <w:t>4.4、可</w:t>
      </w:r>
      <w:proofErr w:type="gramStart"/>
      <w:r w:rsidRPr="0011003D">
        <w:rPr>
          <w:rFonts w:asciiTheme="minorEastAsia" w:hAnsiTheme="minorEastAsia" w:hint="eastAsia"/>
          <w:szCs w:val="21"/>
        </w:rPr>
        <w:t>进行临堂仿真</w:t>
      </w:r>
      <w:proofErr w:type="gramEnd"/>
      <w:r w:rsidRPr="0011003D">
        <w:rPr>
          <w:rFonts w:asciiTheme="minorEastAsia" w:hAnsiTheme="minorEastAsia" w:hint="eastAsia"/>
          <w:szCs w:val="21"/>
        </w:rPr>
        <w:t>考试、自动获取成绩。</w:t>
      </w:r>
    </w:p>
    <w:p w:rsidR="0011003D" w:rsidRPr="0011003D" w:rsidRDefault="0011003D" w:rsidP="0011003D">
      <w:pPr>
        <w:adjustRightInd w:val="0"/>
        <w:snapToGrid w:val="0"/>
        <w:spacing w:line="360" w:lineRule="auto"/>
        <w:ind w:firstLineChars="100" w:firstLine="210"/>
        <w:rPr>
          <w:rFonts w:asciiTheme="minorEastAsia" w:hAnsiTheme="minorEastAsia"/>
          <w:szCs w:val="21"/>
        </w:rPr>
      </w:pPr>
      <w:r w:rsidRPr="0011003D">
        <w:rPr>
          <w:rFonts w:asciiTheme="minorEastAsia" w:hAnsiTheme="minorEastAsia" w:hint="eastAsia"/>
          <w:szCs w:val="21"/>
        </w:rPr>
        <w:t>4.5、成绩统计、导出。显示学员排名、成绩分布曲线、各题目得分及总分。</w:t>
      </w:r>
    </w:p>
    <w:p w:rsidR="0011003D" w:rsidRPr="0011003D" w:rsidRDefault="0011003D" w:rsidP="0011003D">
      <w:pPr>
        <w:adjustRightInd w:val="0"/>
        <w:snapToGrid w:val="0"/>
        <w:spacing w:line="360" w:lineRule="auto"/>
        <w:rPr>
          <w:rFonts w:asciiTheme="minorEastAsia" w:hAnsiTheme="minorEastAsia"/>
          <w:szCs w:val="21"/>
        </w:rPr>
      </w:pPr>
      <w:r w:rsidRPr="0011003D">
        <w:rPr>
          <w:rFonts w:asciiTheme="minorEastAsia" w:hAnsiTheme="minorEastAsia" w:hint="eastAsia"/>
          <w:szCs w:val="21"/>
        </w:rPr>
        <w:t>5、仿真考试：</w:t>
      </w:r>
    </w:p>
    <w:p w:rsidR="0011003D" w:rsidRPr="0011003D" w:rsidRDefault="0011003D" w:rsidP="0011003D">
      <w:pPr>
        <w:adjustRightInd w:val="0"/>
        <w:snapToGrid w:val="0"/>
        <w:spacing w:line="360" w:lineRule="auto"/>
        <w:ind w:firstLineChars="100" w:firstLine="210"/>
        <w:rPr>
          <w:rFonts w:asciiTheme="minorEastAsia" w:hAnsiTheme="minorEastAsia"/>
          <w:szCs w:val="21"/>
        </w:rPr>
      </w:pPr>
      <w:r w:rsidRPr="0011003D">
        <w:rPr>
          <w:rFonts w:asciiTheme="minorEastAsia" w:hAnsiTheme="minorEastAsia" w:hint="eastAsia"/>
          <w:szCs w:val="21"/>
        </w:rPr>
        <w:t>5.1、创建、编辑仿真试卷。试卷包含多个题目，每个题目包含软件、培训项目、描述信息、考试时间、考试次数等基本信息。</w:t>
      </w:r>
    </w:p>
    <w:p w:rsidR="0011003D" w:rsidRPr="0011003D" w:rsidRDefault="0011003D" w:rsidP="0011003D">
      <w:pPr>
        <w:adjustRightInd w:val="0"/>
        <w:snapToGrid w:val="0"/>
        <w:spacing w:line="360" w:lineRule="auto"/>
        <w:ind w:firstLineChars="100" w:firstLine="210"/>
        <w:rPr>
          <w:rFonts w:asciiTheme="minorEastAsia" w:hAnsiTheme="minorEastAsia"/>
          <w:szCs w:val="21"/>
        </w:rPr>
      </w:pPr>
      <w:r w:rsidRPr="0011003D">
        <w:rPr>
          <w:rFonts w:asciiTheme="minorEastAsia" w:hAnsiTheme="minorEastAsia" w:hint="eastAsia"/>
          <w:szCs w:val="21"/>
        </w:rPr>
        <w:t>5.2、监控仿真试卷的使用情况。</w:t>
      </w:r>
    </w:p>
    <w:p w:rsidR="0011003D" w:rsidRPr="0011003D" w:rsidRDefault="0011003D" w:rsidP="0011003D">
      <w:pPr>
        <w:adjustRightInd w:val="0"/>
        <w:snapToGrid w:val="0"/>
        <w:spacing w:line="360" w:lineRule="auto"/>
        <w:ind w:firstLineChars="100" w:firstLine="210"/>
        <w:rPr>
          <w:rFonts w:asciiTheme="minorEastAsia" w:hAnsiTheme="minorEastAsia"/>
          <w:szCs w:val="21"/>
        </w:rPr>
      </w:pPr>
      <w:r w:rsidRPr="0011003D">
        <w:rPr>
          <w:rFonts w:asciiTheme="minorEastAsia" w:hAnsiTheme="minorEastAsia" w:hint="eastAsia"/>
          <w:szCs w:val="21"/>
        </w:rPr>
        <w:t>5.3、仿真试卷成绩自动统计、成绩排名、显示分数分布图表。</w:t>
      </w:r>
    </w:p>
    <w:p w:rsidR="0011003D" w:rsidRPr="0011003D" w:rsidRDefault="0011003D" w:rsidP="0011003D">
      <w:pPr>
        <w:adjustRightInd w:val="0"/>
        <w:snapToGrid w:val="0"/>
        <w:spacing w:line="360" w:lineRule="auto"/>
        <w:rPr>
          <w:rFonts w:asciiTheme="minorEastAsia" w:hAnsiTheme="minorEastAsia"/>
          <w:szCs w:val="21"/>
        </w:rPr>
      </w:pPr>
      <w:r w:rsidRPr="0011003D">
        <w:rPr>
          <w:rFonts w:asciiTheme="minorEastAsia" w:hAnsiTheme="minorEastAsia" w:hint="eastAsia"/>
          <w:szCs w:val="21"/>
        </w:rPr>
        <w:t>6、热门软件：</w:t>
      </w:r>
    </w:p>
    <w:p w:rsidR="0011003D" w:rsidRPr="0011003D" w:rsidRDefault="0011003D" w:rsidP="0011003D">
      <w:pPr>
        <w:adjustRightInd w:val="0"/>
        <w:snapToGrid w:val="0"/>
        <w:spacing w:line="360" w:lineRule="auto"/>
        <w:ind w:firstLineChars="100" w:firstLine="210"/>
        <w:rPr>
          <w:rFonts w:asciiTheme="minorEastAsia" w:hAnsiTheme="minorEastAsia"/>
          <w:szCs w:val="21"/>
        </w:rPr>
      </w:pPr>
      <w:r w:rsidRPr="0011003D">
        <w:rPr>
          <w:rFonts w:asciiTheme="minorEastAsia" w:hAnsiTheme="minorEastAsia" w:hint="eastAsia"/>
          <w:szCs w:val="21"/>
        </w:rPr>
        <w:t>6.1、显示教师可见的机构内各软件被使用的排名情况。</w:t>
      </w:r>
    </w:p>
    <w:p w:rsidR="0011003D" w:rsidRPr="0011003D" w:rsidRDefault="0011003D" w:rsidP="0011003D">
      <w:pPr>
        <w:adjustRightInd w:val="0"/>
        <w:snapToGrid w:val="0"/>
        <w:spacing w:line="360" w:lineRule="auto"/>
        <w:ind w:firstLineChars="100" w:firstLine="210"/>
        <w:rPr>
          <w:rFonts w:asciiTheme="minorEastAsia" w:hAnsiTheme="minorEastAsia"/>
          <w:szCs w:val="21"/>
        </w:rPr>
      </w:pPr>
      <w:r w:rsidRPr="0011003D">
        <w:rPr>
          <w:rFonts w:asciiTheme="minorEastAsia" w:hAnsiTheme="minorEastAsia" w:hint="eastAsia"/>
          <w:szCs w:val="21"/>
        </w:rPr>
        <w:t>6.2、可按机构、使用人数、使用次数、使用时间进行图标和列表两种方式显示。</w:t>
      </w:r>
    </w:p>
    <w:p w:rsidR="0011003D" w:rsidRPr="0011003D" w:rsidRDefault="0011003D" w:rsidP="0011003D">
      <w:pPr>
        <w:adjustRightInd w:val="0"/>
        <w:snapToGrid w:val="0"/>
        <w:spacing w:line="360" w:lineRule="auto"/>
        <w:rPr>
          <w:rFonts w:asciiTheme="minorEastAsia" w:hAnsiTheme="minorEastAsia"/>
          <w:szCs w:val="21"/>
        </w:rPr>
      </w:pPr>
      <w:r w:rsidRPr="0011003D">
        <w:rPr>
          <w:rFonts w:asciiTheme="minorEastAsia" w:hAnsiTheme="minorEastAsia" w:hint="eastAsia"/>
          <w:szCs w:val="21"/>
        </w:rPr>
        <w:t>7、优秀学员：</w:t>
      </w:r>
    </w:p>
    <w:p w:rsidR="0011003D" w:rsidRPr="0011003D" w:rsidRDefault="0011003D" w:rsidP="0011003D">
      <w:pPr>
        <w:adjustRightInd w:val="0"/>
        <w:snapToGrid w:val="0"/>
        <w:spacing w:line="360" w:lineRule="auto"/>
        <w:ind w:firstLineChars="100" w:firstLine="210"/>
        <w:rPr>
          <w:rFonts w:asciiTheme="minorEastAsia" w:hAnsiTheme="minorEastAsia"/>
          <w:szCs w:val="21"/>
        </w:rPr>
      </w:pPr>
      <w:r w:rsidRPr="0011003D">
        <w:rPr>
          <w:rFonts w:asciiTheme="minorEastAsia" w:hAnsiTheme="minorEastAsia" w:hint="eastAsia"/>
          <w:szCs w:val="21"/>
        </w:rPr>
        <w:t>7.1、显示教师可见的机构内特定软件特定培训项目使用学员的排名情况。</w:t>
      </w:r>
    </w:p>
    <w:p w:rsidR="0011003D" w:rsidRPr="0011003D" w:rsidRDefault="0011003D" w:rsidP="0011003D">
      <w:pPr>
        <w:adjustRightInd w:val="0"/>
        <w:snapToGrid w:val="0"/>
        <w:spacing w:line="360" w:lineRule="auto"/>
        <w:ind w:firstLineChars="100" w:firstLine="210"/>
        <w:rPr>
          <w:rFonts w:asciiTheme="minorEastAsia" w:hAnsiTheme="minorEastAsia"/>
          <w:szCs w:val="21"/>
        </w:rPr>
      </w:pPr>
      <w:r w:rsidRPr="0011003D">
        <w:rPr>
          <w:rFonts w:asciiTheme="minorEastAsia" w:hAnsiTheme="minorEastAsia" w:hint="eastAsia"/>
          <w:szCs w:val="21"/>
        </w:rPr>
        <w:t>7.2、可按机构、软件、培训项目，根据使用次数、使用时间、最高成绩进行图标和列表两种方式显示。</w:t>
      </w:r>
    </w:p>
    <w:p w:rsidR="0011003D" w:rsidRPr="0011003D" w:rsidRDefault="0011003D" w:rsidP="0011003D">
      <w:pPr>
        <w:adjustRightInd w:val="0"/>
        <w:snapToGrid w:val="0"/>
        <w:spacing w:line="360" w:lineRule="auto"/>
        <w:rPr>
          <w:rFonts w:asciiTheme="minorEastAsia" w:hAnsiTheme="minorEastAsia"/>
          <w:szCs w:val="21"/>
        </w:rPr>
      </w:pPr>
      <w:r w:rsidRPr="0011003D">
        <w:rPr>
          <w:rFonts w:asciiTheme="minorEastAsia" w:hAnsiTheme="minorEastAsia" w:hint="eastAsia"/>
          <w:szCs w:val="21"/>
        </w:rPr>
        <w:lastRenderedPageBreak/>
        <w:t>8、学习日志：</w:t>
      </w:r>
    </w:p>
    <w:p w:rsidR="0011003D" w:rsidRPr="0011003D" w:rsidRDefault="0011003D" w:rsidP="0011003D">
      <w:pPr>
        <w:adjustRightInd w:val="0"/>
        <w:snapToGrid w:val="0"/>
        <w:spacing w:line="360" w:lineRule="auto"/>
        <w:ind w:firstLineChars="100" w:firstLine="210"/>
        <w:rPr>
          <w:rFonts w:asciiTheme="minorEastAsia" w:hAnsiTheme="minorEastAsia"/>
          <w:szCs w:val="21"/>
        </w:rPr>
      </w:pPr>
      <w:r w:rsidRPr="0011003D">
        <w:rPr>
          <w:rFonts w:asciiTheme="minorEastAsia" w:hAnsiTheme="minorEastAsia" w:hint="eastAsia"/>
          <w:szCs w:val="21"/>
        </w:rPr>
        <w:t>8.1、显示教师可见的机构内特定软件特定培训项目最近使用学员的登录情况。</w:t>
      </w:r>
    </w:p>
    <w:p w:rsidR="0011003D" w:rsidRPr="0011003D" w:rsidRDefault="0011003D" w:rsidP="0011003D">
      <w:pPr>
        <w:adjustRightInd w:val="0"/>
        <w:snapToGrid w:val="0"/>
        <w:spacing w:line="360" w:lineRule="auto"/>
        <w:ind w:firstLineChars="100" w:firstLine="210"/>
        <w:rPr>
          <w:rFonts w:asciiTheme="minorEastAsia" w:hAnsiTheme="minorEastAsia"/>
          <w:szCs w:val="21"/>
        </w:rPr>
      </w:pPr>
      <w:r w:rsidRPr="0011003D">
        <w:rPr>
          <w:rFonts w:asciiTheme="minorEastAsia" w:hAnsiTheme="minorEastAsia" w:hint="eastAsia"/>
          <w:szCs w:val="21"/>
        </w:rPr>
        <w:t>8.2、可按机构、软件、培训项目，根据是否在线和学员名搜索进行图标和列表两种方式显示。</w:t>
      </w:r>
    </w:p>
    <w:p w:rsidR="0011003D" w:rsidRPr="0011003D" w:rsidRDefault="0011003D" w:rsidP="0011003D">
      <w:pPr>
        <w:adjustRightInd w:val="0"/>
        <w:snapToGrid w:val="0"/>
        <w:spacing w:line="360" w:lineRule="auto"/>
        <w:rPr>
          <w:rFonts w:asciiTheme="minorEastAsia" w:hAnsiTheme="minorEastAsia"/>
          <w:szCs w:val="21"/>
        </w:rPr>
      </w:pPr>
      <w:r w:rsidRPr="0011003D">
        <w:rPr>
          <w:rFonts w:asciiTheme="minorEastAsia" w:hAnsiTheme="minorEastAsia" w:hint="eastAsia"/>
          <w:szCs w:val="21"/>
        </w:rPr>
        <w:t>9、统计报表：</w:t>
      </w:r>
    </w:p>
    <w:p w:rsidR="0011003D" w:rsidRPr="0011003D" w:rsidRDefault="0011003D" w:rsidP="0011003D">
      <w:pPr>
        <w:adjustRightInd w:val="0"/>
        <w:snapToGrid w:val="0"/>
        <w:spacing w:line="360" w:lineRule="auto"/>
        <w:ind w:firstLineChars="100" w:firstLine="210"/>
        <w:rPr>
          <w:rFonts w:asciiTheme="minorEastAsia" w:hAnsiTheme="minorEastAsia"/>
          <w:szCs w:val="21"/>
        </w:rPr>
      </w:pPr>
      <w:r w:rsidRPr="0011003D">
        <w:rPr>
          <w:rFonts w:asciiTheme="minorEastAsia" w:hAnsiTheme="minorEastAsia" w:hint="eastAsia"/>
          <w:szCs w:val="21"/>
        </w:rPr>
        <w:t>9.1、仿真软件被使用时长逐月变化曲线图。</w:t>
      </w:r>
    </w:p>
    <w:p w:rsidR="0011003D" w:rsidRPr="0011003D" w:rsidRDefault="0011003D" w:rsidP="0011003D">
      <w:pPr>
        <w:adjustRightInd w:val="0"/>
        <w:snapToGrid w:val="0"/>
        <w:spacing w:line="360" w:lineRule="auto"/>
        <w:ind w:firstLineChars="100" w:firstLine="210"/>
        <w:rPr>
          <w:rFonts w:asciiTheme="minorEastAsia" w:hAnsiTheme="minorEastAsia"/>
          <w:szCs w:val="21"/>
        </w:rPr>
      </w:pPr>
      <w:r w:rsidRPr="0011003D">
        <w:rPr>
          <w:rFonts w:asciiTheme="minorEastAsia" w:hAnsiTheme="minorEastAsia" w:hint="eastAsia"/>
          <w:szCs w:val="21"/>
        </w:rPr>
        <w:t>9.2、各机构仿真软件使用时长排名图。</w:t>
      </w:r>
    </w:p>
    <w:p w:rsidR="0011003D" w:rsidRPr="0011003D" w:rsidRDefault="0011003D" w:rsidP="0011003D">
      <w:pPr>
        <w:adjustRightInd w:val="0"/>
        <w:snapToGrid w:val="0"/>
        <w:spacing w:line="360" w:lineRule="auto"/>
        <w:rPr>
          <w:rFonts w:asciiTheme="minorEastAsia" w:hAnsiTheme="minorEastAsia"/>
          <w:szCs w:val="21"/>
        </w:rPr>
      </w:pPr>
      <w:r w:rsidRPr="0011003D">
        <w:rPr>
          <w:rFonts w:asciiTheme="minorEastAsia" w:hAnsiTheme="minorEastAsia" w:hint="eastAsia"/>
          <w:szCs w:val="21"/>
        </w:rPr>
        <w:t>10、常见问题帮助页面：</w:t>
      </w:r>
    </w:p>
    <w:p w:rsidR="0011003D" w:rsidRPr="0011003D" w:rsidRDefault="0011003D" w:rsidP="0011003D">
      <w:pPr>
        <w:adjustRightInd w:val="0"/>
        <w:snapToGrid w:val="0"/>
        <w:spacing w:line="360" w:lineRule="auto"/>
        <w:ind w:firstLineChars="100" w:firstLine="210"/>
        <w:rPr>
          <w:rFonts w:asciiTheme="minorEastAsia" w:hAnsiTheme="minorEastAsia"/>
          <w:szCs w:val="21"/>
        </w:rPr>
      </w:pPr>
      <w:r w:rsidRPr="0011003D">
        <w:rPr>
          <w:rFonts w:asciiTheme="minorEastAsia" w:hAnsiTheme="minorEastAsia" w:hint="eastAsia"/>
          <w:szCs w:val="21"/>
        </w:rPr>
        <w:t>10.1、可分类显示及搜索常见问题解决方法。</w:t>
      </w:r>
    </w:p>
    <w:p w:rsidR="0011003D" w:rsidRPr="0011003D" w:rsidRDefault="0011003D" w:rsidP="0011003D">
      <w:pPr>
        <w:adjustRightInd w:val="0"/>
        <w:snapToGrid w:val="0"/>
        <w:spacing w:line="360" w:lineRule="auto"/>
        <w:ind w:firstLineChars="100" w:firstLine="210"/>
        <w:rPr>
          <w:rFonts w:asciiTheme="minorEastAsia" w:hAnsiTheme="minorEastAsia"/>
          <w:szCs w:val="21"/>
        </w:rPr>
      </w:pPr>
      <w:r w:rsidRPr="0011003D">
        <w:rPr>
          <w:rFonts w:asciiTheme="minorEastAsia" w:hAnsiTheme="minorEastAsia" w:hint="eastAsia"/>
          <w:szCs w:val="21"/>
        </w:rPr>
        <w:t>10.2、提供预约管理系统软件著作权证书。</w:t>
      </w:r>
    </w:p>
    <w:p w:rsidR="0011003D" w:rsidRPr="0011003D" w:rsidRDefault="0011003D" w:rsidP="0011003D">
      <w:pPr>
        <w:adjustRightInd w:val="0"/>
        <w:snapToGrid w:val="0"/>
        <w:spacing w:line="360" w:lineRule="auto"/>
        <w:rPr>
          <w:rFonts w:asciiTheme="minorEastAsia" w:hAnsiTheme="minorEastAsia"/>
          <w:szCs w:val="21"/>
        </w:rPr>
      </w:pPr>
      <w:r w:rsidRPr="0011003D">
        <w:rPr>
          <w:rFonts w:asciiTheme="minorEastAsia" w:hAnsiTheme="minorEastAsia" w:hint="eastAsia"/>
          <w:szCs w:val="21"/>
        </w:rPr>
        <w:t>三、学生前台</w:t>
      </w:r>
    </w:p>
    <w:p w:rsidR="0011003D" w:rsidRPr="0011003D" w:rsidRDefault="0011003D" w:rsidP="0011003D">
      <w:pPr>
        <w:adjustRightInd w:val="0"/>
        <w:snapToGrid w:val="0"/>
        <w:spacing w:line="360" w:lineRule="auto"/>
        <w:rPr>
          <w:rFonts w:asciiTheme="minorEastAsia" w:hAnsiTheme="minorEastAsia"/>
          <w:szCs w:val="21"/>
        </w:rPr>
      </w:pPr>
      <w:r w:rsidRPr="0011003D">
        <w:rPr>
          <w:rFonts w:asciiTheme="minorEastAsia" w:hAnsiTheme="minorEastAsia" w:hint="eastAsia"/>
          <w:szCs w:val="21"/>
        </w:rPr>
        <w:t>（一）主要功能特点：</w:t>
      </w:r>
    </w:p>
    <w:p w:rsidR="0011003D" w:rsidRPr="0011003D" w:rsidRDefault="0011003D" w:rsidP="0011003D">
      <w:pPr>
        <w:adjustRightInd w:val="0"/>
        <w:snapToGrid w:val="0"/>
        <w:spacing w:line="360" w:lineRule="auto"/>
        <w:rPr>
          <w:rFonts w:asciiTheme="minorEastAsia" w:hAnsiTheme="minorEastAsia"/>
          <w:szCs w:val="21"/>
        </w:rPr>
      </w:pPr>
      <w:r w:rsidRPr="0011003D">
        <w:rPr>
          <w:rFonts w:asciiTheme="minorEastAsia" w:hAnsiTheme="minorEastAsia" w:hint="eastAsia"/>
          <w:szCs w:val="21"/>
        </w:rPr>
        <w:t>1、</w:t>
      </w:r>
      <w:r w:rsidRPr="0011003D">
        <w:rPr>
          <w:rFonts w:asciiTheme="minorEastAsia" w:hAnsiTheme="minorEastAsia" w:hint="eastAsia"/>
          <w:szCs w:val="21"/>
        </w:rPr>
        <w:tab/>
        <w:t>首页：</w:t>
      </w:r>
    </w:p>
    <w:p w:rsidR="0011003D" w:rsidRPr="0011003D" w:rsidRDefault="0011003D" w:rsidP="0011003D">
      <w:pPr>
        <w:adjustRightInd w:val="0"/>
        <w:snapToGrid w:val="0"/>
        <w:spacing w:line="360" w:lineRule="auto"/>
        <w:ind w:firstLineChars="100" w:firstLine="210"/>
        <w:rPr>
          <w:rFonts w:asciiTheme="minorEastAsia" w:hAnsiTheme="minorEastAsia"/>
          <w:szCs w:val="21"/>
        </w:rPr>
      </w:pPr>
      <w:r w:rsidRPr="0011003D">
        <w:rPr>
          <w:rFonts w:asciiTheme="minorEastAsia" w:hAnsiTheme="minorEastAsia" w:hint="eastAsia"/>
          <w:szCs w:val="21"/>
        </w:rPr>
        <w:t>1.1、显示自己学习次数、学习时间跟班级内、系统内平均次数、时间对比图。</w:t>
      </w:r>
    </w:p>
    <w:p w:rsidR="0011003D" w:rsidRPr="0011003D" w:rsidRDefault="0011003D" w:rsidP="0011003D">
      <w:pPr>
        <w:adjustRightInd w:val="0"/>
        <w:snapToGrid w:val="0"/>
        <w:spacing w:line="360" w:lineRule="auto"/>
        <w:ind w:firstLineChars="100" w:firstLine="210"/>
        <w:rPr>
          <w:rFonts w:asciiTheme="minorEastAsia" w:hAnsiTheme="minorEastAsia"/>
          <w:szCs w:val="21"/>
        </w:rPr>
      </w:pPr>
      <w:r w:rsidRPr="0011003D">
        <w:rPr>
          <w:rFonts w:asciiTheme="minorEastAsia" w:hAnsiTheme="minorEastAsia" w:hint="eastAsia"/>
          <w:szCs w:val="21"/>
        </w:rPr>
        <w:t>1.2、显示自己学习时间逐月变化跟班级内、系统内平均时间逐月变化对比曲线。</w:t>
      </w:r>
    </w:p>
    <w:p w:rsidR="0011003D" w:rsidRPr="0011003D" w:rsidRDefault="0011003D" w:rsidP="0011003D">
      <w:pPr>
        <w:adjustRightInd w:val="0"/>
        <w:snapToGrid w:val="0"/>
        <w:spacing w:line="360" w:lineRule="auto"/>
        <w:ind w:firstLineChars="100" w:firstLine="210"/>
        <w:rPr>
          <w:rFonts w:asciiTheme="minorEastAsia" w:hAnsiTheme="minorEastAsia"/>
          <w:szCs w:val="21"/>
        </w:rPr>
      </w:pPr>
      <w:r w:rsidRPr="0011003D">
        <w:rPr>
          <w:rFonts w:asciiTheme="minorEastAsia" w:hAnsiTheme="minorEastAsia" w:hint="eastAsia"/>
          <w:szCs w:val="21"/>
        </w:rPr>
        <w:t>1.3、显示最近需要参加的仿真考试。</w:t>
      </w:r>
    </w:p>
    <w:p w:rsidR="0011003D" w:rsidRPr="0011003D" w:rsidRDefault="0011003D" w:rsidP="0011003D">
      <w:pPr>
        <w:adjustRightInd w:val="0"/>
        <w:snapToGrid w:val="0"/>
        <w:spacing w:line="360" w:lineRule="auto"/>
        <w:ind w:firstLineChars="100" w:firstLine="210"/>
        <w:rPr>
          <w:rFonts w:asciiTheme="minorEastAsia" w:hAnsiTheme="minorEastAsia"/>
          <w:szCs w:val="21"/>
        </w:rPr>
      </w:pPr>
      <w:r w:rsidRPr="0011003D">
        <w:rPr>
          <w:rFonts w:asciiTheme="minorEastAsia" w:hAnsiTheme="minorEastAsia" w:hint="eastAsia"/>
          <w:szCs w:val="21"/>
        </w:rPr>
        <w:t>1.4、显示自己最近学习过的软件。</w:t>
      </w:r>
    </w:p>
    <w:p w:rsidR="0011003D" w:rsidRPr="0011003D" w:rsidRDefault="0011003D" w:rsidP="0011003D">
      <w:pPr>
        <w:adjustRightInd w:val="0"/>
        <w:snapToGrid w:val="0"/>
        <w:spacing w:line="360" w:lineRule="auto"/>
        <w:ind w:firstLineChars="100" w:firstLine="210"/>
        <w:rPr>
          <w:rFonts w:asciiTheme="minorEastAsia" w:hAnsiTheme="minorEastAsia"/>
          <w:szCs w:val="21"/>
        </w:rPr>
      </w:pPr>
      <w:r w:rsidRPr="0011003D">
        <w:rPr>
          <w:rFonts w:asciiTheme="minorEastAsia" w:hAnsiTheme="minorEastAsia" w:hint="eastAsia"/>
          <w:szCs w:val="21"/>
        </w:rPr>
        <w:t>1.5、修改用户信息。</w:t>
      </w:r>
    </w:p>
    <w:p w:rsidR="0011003D" w:rsidRPr="0011003D" w:rsidRDefault="0011003D" w:rsidP="0011003D">
      <w:pPr>
        <w:adjustRightInd w:val="0"/>
        <w:snapToGrid w:val="0"/>
        <w:spacing w:line="360" w:lineRule="auto"/>
        <w:rPr>
          <w:rFonts w:asciiTheme="minorEastAsia" w:hAnsiTheme="minorEastAsia"/>
          <w:szCs w:val="21"/>
        </w:rPr>
      </w:pPr>
      <w:r w:rsidRPr="0011003D">
        <w:rPr>
          <w:rFonts w:asciiTheme="minorEastAsia" w:hAnsiTheme="minorEastAsia" w:hint="eastAsia"/>
          <w:szCs w:val="21"/>
        </w:rPr>
        <w:t>2、仿真软件：</w:t>
      </w:r>
    </w:p>
    <w:p w:rsidR="0011003D" w:rsidRPr="0011003D" w:rsidRDefault="0011003D" w:rsidP="0011003D">
      <w:pPr>
        <w:adjustRightInd w:val="0"/>
        <w:snapToGrid w:val="0"/>
        <w:spacing w:line="360" w:lineRule="auto"/>
        <w:ind w:firstLineChars="100" w:firstLine="210"/>
        <w:rPr>
          <w:rFonts w:asciiTheme="minorEastAsia" w:hAnsiTheme="minorEastAsia"/>
          <w:szCs w:val="21"/>
        </w:rPr>
      </w:pPr>
      <w:r w:rsidRPr="0011003D">
        <w:rPr>
          <w:rFonts w:asciiTheme="minorEastAsia" w:hAnsiTheme="minorEastAsia" w:hint="eastAsia"/>
          <w:szCs w:val="21"/>
        </w:rPr>
        <w:t>2.1、可分类显示仿真软件、根据条件检索仿真软件、并可根据使用人数、次数、时间进行系统热门软件排名。系统内优秀学员排名。</w:t>
      </w:r>
    </w:p>
    <w:p w:rsidR="0011003D" w:rsidRPr="0011003D" w:rsidRDefault="0011003D" w:rsidP="0011003D">
      <w:pPr>
        <w:adjustRightInd w:val="0"/>
        <w:snapToGrid w:val="0"/>
        <w:spacing w:line="360" w:lineRule="auto"/>
        <w:ind w:firstLineChars="100" w:firstLine="210"/>
        <w:rPr>
          <w:rFonts w:asciiTheme="minorEastAsia" w:hAnsiTheme="minorEastAsia"/>
          <w:szCs w:val="21"/>
        </w:rPr>
      </w:pPr>
      <w:r w:rsidRPr="0011003D">
        <w:rPr>
          <w:rFonts w:asciiTheme="minorEastAsia" w:hAnsiTheme="minorEastAsia" w:hint="eastAsia"/>
          <w:szCs w:val="21"/>
        </w:rPr>
        <w:t>2.2、进入单个分类软件页面、可在线下载安装仿真软件，可在线打开仿真软件相关多个操作文档和操作视频，进行单个培训项目的学习，及自己学习各培训项目的使用时间、次数情况。</w:t>
      </w:r>
    </w:p>
    <w:p w:rsidR="0011003D" w:rsidRPr="0011003D" w:rsidRDefault="0011003D" w:rsidP="0011003D">
      <w:pPr>
        <w:adjustRightInd w:val="0"/>
        <w:snapToGrid w:val="0"/>
        <w:spacing w:line="360" w:lineRule="auto"/>
        <w:ind w:firstLineChars="100" w:firstLine="210"/>
        <w:rPr>
          <w:rFonts w:asciiTheme="minorEastAsia" w:hAnsiTheme="minorEastAsia"/>
          <w:szCs w:val="21"/>
        </w:rPr>
      </w:pPr>
      <w:r w:rsidRPr="0011003D">
        <w:rPr>
          <w:rFonts w:asciiTheme="minorEastAsia" w:hAnsiTheme="minorEastAsia" w:hint="eastAsia"/>
          <w:szCs w:val="21"/>
        </w:rPr>
        <w:t>2.3、可查看各培训项目个人最高成绩和平均成绩对比图，及各培训项目学习时间分布图。</w:t>
      </w:r>
    </w:p>
    <w:p w:rsidR="0011003D" w:rsidRPr="0011003D" w:rsidRDefault="0011003D" w:rsidP="0011003D">
      <w:pPr>
        <w:adjustRightInd w:val="0"/>
        <w:snapToGrid w:val="0"/>
        <w:spacing w:line="360" w:lineRule="auto"/>
        <w:ind w:firstLineChars="100" w:firstLine="210"/>
        <w:rPr>
          <w:rFonts w:asciiTheme="minorEastAsia" w:hAnsiTheme="minorEastAsia"/>
          <w:szCs w:val="21"/>
        </w:rPr>
      </w:pPr>
      <w:r w:rsidRPr="0011003D">
        <w:rPr>
          <w:rFonts w:asciiTheme="minorEastAsia" w:hAnsiTheme="minorEastAsia" w:hint="eastAsia"/>
          <w:szCs w:val="21"/>
        </w:rPr>
        <w:t>2.4、显示该软件所对应的优秀学员和最近使用者。</w:t>
      </w:r>
    </w:p>
    <w:p w:rsidR="0011003D" w:rsidRPr="0011003D" w:rsidRDefault="0011003D" w:rsidP="0011003D">
      <w:pPr>
        <w:adjustRightInd w:val="0"/>
        <w:snapToGrid w:val="0"/>
        <w:spacing w:line="360" w:lineRule="auto"/>
        <w:rPr>
          <w:rFonts w:asciiTheme="minorEastAsia" w:hAnsiTheme="minorEastAsia"/>
          <w:szCs w:val="21"/>
        </w:rPr>
      </w:pPr>
      <w:r w:rsidRPr="0011003D">
        <w:rPr>
          <w:rFonts w:asciiTheme="minorEastAsia" w:hAnsiTheme="minorEastAsia" w:hint="eastAsia"/>
          <w:szCs w:val="21"/>
        </w:rPr>
        <w:t>3、仿真考试：</w:t>
      </w:r>
    </w:p>
    <w:p w:rsidR="0011003D" w:rsidRPr="0011003D" w:rsidRDefault="0011003D" w:rsidP="0011003D">
      <w:pPr>
        <w:adjustRightInd w:val="0"/>
        <w:snapToGrid w:val="0"/>
        <w:spacing w:line="360" w:lineRule="auto"/>
        <w:ind w:firstLineChars="100" w:firstLine="210"/>
        <w:rPr>
          <w:rFonts w:asciiTheme="minorEastAsia" w:hAnsiTheme="minorEastAsia"/>
          <w:szCs w:val="21"/>
        </w:rPr>
      </w:pPr>
      <w:r w:rsidRPr="0011003D">
        <w:rPr>
          <w:rFonts w:asciiTheme="minorEastAsia" w:hAnsiTheme="minorEastAsia" w:hint="eastAsia"/>
          <w:szCs w:val="21"/>
        </w:rPr>
        <w:t>3.1、参加仿真考试。</w:t>
      </w:r>
    </w:p>
    <w:p w:rsidR="0011003D" w:rsidRPr="0011003D" w:rsidRDefault="0011003D" w:rsidP="0011003D">
      <w:pPr>
        <w:adjustRightInd w:val="0"/>
        <w:snapToGrid w:val="0"/>
        <w:spacing w:line="360" w:lineRule="auto"/>
        <w:ind w:firstLineChars="100" w:firstLine="210"/>
        <w:rPr>
          <w:rFonts w:asciiTheme="minorEastAsia" w:hAnsiTheme="minorEastAsia"/>
          <w:szCs w:val="21"/>
        </w:rPr>
      </w:pPr>
      <w:r w:rsidRPr="0011003D">
        <w:rPr>
          <w:rFonts w:asciiTheme="minorEastAsia" w:hAnsiTheme="minorEastAsia" w:hint="eastAsia"/>
          <w:szCs w:val="21"/>
        </w:rPr>
        <w:t>3.2、查询已参加过的仿真考试成绩信息。</w:t>
      </w:r>
    </w:p>
    <w:p w:rsidR="0011003D" w:rsidRPr="0011003D" w:rsidRDefault="0011003D" w:rsidP="0011003D">
      <w:pPr>
        <w:adjustRightInd w:val="0"/>
        <w:snapToGrid w:val="0"/>
        <w:spacing w:line="360" w:lineRule="auto"/>
        <w:rPr>
          <w:rFonts w:asciiTheme="minorEastAsia" w:hAnsiTheme="minorEastAsia"/>
          <w:szCs w:val="21"/>
        </w:rPr>
      </w:pPr>
      <w:r w:rsidRPr="0011003D">
        <w:rPr>
          <w:rFonts w:asciiTheme="minorEastAsia" w:hAnsiTheme="minorEastAsia" w:hint="eastAsia"/>
          <w:szCs w:val="21"/>
        </w:rPr>
        <w:t>4、</w:t>
      </w:r>
      <w:r w:rsidRPr="0011003D">
        <w:rPr>
          <w:rFonts w:asciiTheme="minorEastAsia" w:hAnsiTheme="minorEastAsia" w:hint="eastAsia"/>
          <w:szCs w:val="21"/>
        </w:rPr>
        <w:tab/>
        <w:t>常见问题帮助页面：可分类显示及搜索常见问题解决方法。</w:t>
      </w:r>
    </w:p>
    <w:p w:rsidR="001A376C" w:rsidRPr="0011003D" w:rsidRDefault="001A376C" w:rsidP="0011003D">
      <w:pPr>
        <w:widowControl/>
        <w:spacing w:line="360" w:lineRule="auto"/>
        <w:jc w:val="left"/>
        <w:rPr>
          <w:rFonts w:asciiTheme="minorEastAsia" w:hAnsiTheme="minorEastAsia" w:cs="宋体"/>
          <w:b/>
          <w:bCs/>
          <w:kern w:val="0"/>
          <w:szCs w:val="21"/>
        </w:rPr>
      </w:pPr>
      <w:r w:rsidRPr="0011003D">
        <w:rPr>
          <w:rFonts w:asciiTheme="minorEastAsia" w:hAnsiTheme="minorEastAsia" w:cs="宋体" w:hint="eastAsia"/>
          <w:b/>
          <w:bCs/>
          <w:kern w:val="0"/>
          <w:szCs w:val="21"/>
        </w:rPr>
        <w:t>三、基本配置要求：</w:t>
      </w:r>
    </w:p>
    <w:p w:rsidR="001A376C" w:rsidRPr="0011003D" w:rsidRDefault="001A376C" w:rsidP="00646917">
      <w:pPr>
        <w:spacing w:line="360" w:lineRule="auto"/>
        <w:rPr>
          <w:rFonts w:asciiTheme="minorEastAsia" w:hAnsiTheme="minorEastAsia" w:cs="宋体"/>
          <w:kern w:val="0"/>
          <w:szCs w:val="21"/>
        </w:rPr>
      </w:pPr>
      <w:r w:rsidRPr="0011003D">
        <w:rPr>
          <w:rFonts w:asciiTheme="minorEastAsia" w:hAnsiTheme="minorEastAsia" w:cs="宋体" w:hint="eastAsia"/>
          <w:szCs w:val="21"/>
        </w:rPr>
        <w:t>操作系统：Windows 7以上 32位和64位</w:t>
      </w:r>
    </w:p>
    <w:p w:rsidR="001A376C" w:rsidRPr="0011003D" w:rsidRDefault="001A376C" w:rsidP="0011003D">
      <w:pPr>
        <w:widowControl/>
        <w:spacing w:line="360" w:lineRule="auto"/>
        <w:jc w:val="left"/>
        <w:rPr>
          <w:rFonts w:asciiTheme="minorEastAsia" w:hAnsiTheme="minorEastAsia" w:cs="宋体"/>
          <w:b/>
          <w:bCs/>
          <w:kern w:val="0"/>
          <w:szCs w:val="21"/>
        </w:rPr>
      </w:pPr>
      <w:r w:rsidRPr="0011003D">
        <w:rPr>
          <w:rFonts w:asciiTheme="minorEastAsia" w:hAnsiTheme="minorEastAsia" w:cs="宋体" w:hint="eastAsia"/>
          <w:b/>
          <w:bCs/>
          <w:kern w:val="0"/>
          <w:szCs w:val="21"/>
        </w:rPr>
        <w:t>四、其他要求：</w:t>
      </w:r>
      <w:r w:rsidR="0011003D" w:rsidRPr="0011003D">
        <w:rPr>
          <w:rFonts w:asciiTheme="minorEastAsia" w:hAnsiTheme="minorEastAsia" w:cs="宋体"/>
          <w:b/>
          <w:bCs/>
          <w:kern w:val="0"/>
          <w:szCs w:val="21"/>
        </w:rPr>
        <w:t xml:space="preserve"> </w:t>
      </w:r>
    </w:p>
    <w:p w:rsidR="001A376C" w:rsidRPr="0011003D" w:rsidRDefault="001A376C" w:rsidP="0011003D">
      <w:pPr>
        <w:pStyle w:val="a8"/>
        <w:shd w:val="clear" w:color="auto" w:fill="FFFFFF"/>
        <w:spacing w:before="0" w:beforeAutospacing="0" w:after="0" w:afterAutospacing="0" w:line="360" w:lineRule="auto"/>
        <w:rPr>
          <w:rFonts w:asciiTheme="minorEastAsia" w:eastAsiaTheme="minorEastAsia" w:hAnsiTheme="minorEastAsia"/>
          <w:sz w:val="21"/>
          <w:szCs w:val="21"/>
        </w:rPr>
      </w:pPr>
      <w:r w:rsidRPr="0011003D">
        <w:rPr>
          <w:rFonts w:asciiTheme="minorEastAsia" w:eastAsiaTheme="minorEastAsia" w:hAnsiTheme="minorEastAsia" w:hint="eastAsia"/>
          <w:sz w:val="21"/>
          <w:szCs w:val="21"/>
        </w:rPr>
        <w:lastRenderedPageBreak/>
        <w:t>1．质保期</w:t>
      </w:r>
      <w:r w:rsidR="0011003D" w:rsidRPr="0011003D">
        <w:rPr>
          <w:rFonts w:asciiTheme="minorEastAsia" w:eastAsiaTheme="minorEastAsia" w:hAnsiTheme="minorEastAsia" w:hint="eastAsia"/>
          <w:sz w:val="21"/>
          <w:szCs w:val="21"/>
        </w:rPr>
        <w:t>：</w:t>
      </w:r>
      <w:r w:rsidRPr="0011003D">
        <w:rPr>
          <w:rFonts w:asciiTheme="minorEastAsia" w:eastAsiaTheme="minorEastAsia" w:hAnsiTheme="minorEastAsia" w:hint="eastAsia"/>
          <w:sz w:val="21"/>
          <w:szCs w:val="21"/>
        </w:rPr>
        <w:t>货到验收合格起3年及以上。</w:t>
      </w:r>
    </w:p>
    <w:p w:rsidR="001A376C" w:rsidRPr="0011003D" w:rsidRDefault="001A376C" w:rsidP="0011003D">
      <w:pPr>
        <w:pStyle w:val="a8"/>
        <w:shd w:val="clear" w:color="auto" w:fill="FFFFFF"/>
        <w:spacing w:before="0" w:beforeAutospacing="0" w:after="0" w:afterAutospacing="0" w:line="360" w:lineRule="auto"/>
        <w:rPr>
          <w:rFonts w:asciiTheme="minorEastAsia" w:eastAsiaTheme="minorEastAsia" w:hAnsiTheme="minorEastAsia"/>
          <w:sz w:val="21"/>
          <w:szCs w:val="21"/>
        </w:rPr>
      </w:pPr>
      <w:r w:rsidRPr="0011003D">
        <w:rPr>
          <w:rFonts w:asciiTheme="minorEastAsia" w:eastAsiaTheme="minorEastAsia" w:hAnsiTheme="minorEastAsia" w:hint="eastAsia"/>
          <w:sz w:val="21"/>
          <w:szCs w:val="21"/>
        </w:rPr>
        <w:t>2．售后服务</w:t>
      </w:r>
    </w:p>
    <w:p w:rsidR="001A376C" w:rsidRPr="0011003D" w:rsidRDefault="0011003D" w:rsidP="0011003D">
      <w:pPr>
        <w:pStyle w:val="a8"/>
        <w:shd w:val="clear" w:color="auto" w:fill="FFFFFF"/>
        <w:spacing w:before="0" w:beforeAutospacing="0" w:after="0" w:afterAutospacing="0" w:line="360" w:lineRule="auto"/>
        <w:ind w:firstLineChars="100" w:firstLine="210"/>
        <w:rPr>
          <w:rFonts w:asciiTheme="minorEastAsia" w:eastAsiaTheme="minorEastAsia" w:hAnsiTheme="minorEastAsia"/>
          <w:sz w:val="21"/>
          <w:szCs w:val="21"/>
        </w:rPr>
      </w:pPr>
      <w:r w:rsidRPr="0011003D">
        <w:rPr>
          <w:rFonts w:asciiTheme="minorEastAsia" w:eastAsiaTheme="minorEastAsia" w:hAnsiTheme="minorEastAsia" w:hint="eastAsia"/>
          <w:sz w:val="21"/>
          <w:szCs w:val="21"/>
        </w:rPr>
        <w:t>2.1、</w:t>
      </w:r>
      <w:r w:rsidR="001A376C" w:rsidRPr="0011003D">
        <w:rPr>
          <w:rFonts w:asciiTheme="minorEastAsia" w:eastAsiaTheme="minorEastAsia" w:hAnsiTheme="minorEastAsia" w:hint="eastAsia"/>
          <w:sz w:val="21"/>
          <w:szCs w:val="21"/>
        </w:rPr>
        <w:t>提供软件使用培训服务。</w:t>
      </w:r>
    </w:p>
    <w:p w:rsidR="001A376C" w:rsidRPr="0011003D" w:rsidRDefault="0011003D" w:rsidP="0011003D">
      <w:pPr>
        <w:pStyle w:val="a8"/>
        <w:shd w:val="clear" w:color="auto" w:fill="FFFFFF"/>
        <w:spacing w:before="0" w:beforeAutospacing="0" w:after="0" w:afterAutospacing="0" w:line="360" w:lineRule="auto"/>
        <w:ind w:firstLineChars="100" w:firstLine="210"/>
        <w:rPr>
          <w:rFonts w:asciiTheme="minorEastAsia" w:eastAsiaTheme="minorEastAsia" w:hAnsiTheme="minorEastAsia"/>
          <w:sz w:val="21"/>
          <w:szCs w:val="21"/>
        </w:rPr>
      </w:pPr>
      <w:r w:rsidRPr="0011003D">
        <w:rPr>
          <w:rFonts w:asciiTheme="minorEastAsia" w:eastAsiaTheme="minorEastAsia" w:hAnsiTheme="minorEastAsia" w:hint="eastAsia"/>
          <w:sz w:val="21"/>
          <w:szCs w:val="21"/>
        </w:rPr>
        <w:t>2.2、</w:t>
      </w:r>
      <w:proofErr w:type="gramStart"/>
      <w:r w:rsidR="001A376C" w:rsidRPr="0011003D">
        <w:rPr>
          <w:rFonts w:asciiTheme="minorEastAsia" w:eastAsiaTheme="minorEastAsia" w:hAnsiTheme="minorEastAsia" w:hint="eastAsia"/>
          <w:sz w:val="21"/>
          <w:szCs w:val="21"/>
        </w:rPr>
        <w:t>若软件</w:t>
      </w:r>
      <w:proofErr w:type="gramEnd"/>
      <w:r w:rsidR="001A376C" w:rsidRPr="0011003D">
        <w:rPr>
          <w:rFonts w:asciiTheme="minorEastAsia" w:eastAsiaTheme="minorEastAsia" w:hAnsiTheme="minorEastAsia" w:hint="eastAsia"/>
          <w:sz w:val="21"/>
          <w:szCs w:val="21"/>
        </w:rPr>
        <w:t>因质量或软件本身问题出现故障，制造商须在接到通知后24小时内予以响应，48小时内到达用户仪器设备使用现场。</w:t>
      </w:r>
    </w:p>
    <w:p w:rsidR="001A376C" w:rsidRPr="0011003D" w:rsidRDefault="0011003D" w:rsidP="0011003D">
      <w:pPr>
        <w:pStyle w:val="a8"/>
        <w:shd w:val="clear" w:color="auto" w:fill="FFFFFF"/>
        <w:spacing w:before="0" w:beforeAutospacing="0" w:after="0" w:afterAutospacing="0" w:line="360" w:lineRule="auto"/>
        <w:ind w:firstLineChars="100" w:firstLine="210"/>
        <w:rPr>
          <w:rFonts w:asciiTheme="minorEastAsia" w:eastAsiaTheme="minorEastAsia" w:hAnsiTheme="minorEastAsia"/>
          <w:sz w:val="21"/>
          <w:szCs w:val="21"/>
        </w:rPr>
      </w:pPr>
      <w:r w:rsidRPr="0011003D">
        <w:rPr>
          <w:rFonts w:asciiTheme="minorEastAsia" w:eastAsiaTheme="minorEastAsia" w:hAnsiTheme="minorEastAsia" w:hint="eastAsia"/>
          <w:sz w:val="21"/>
          <w:szCs w:val="21"/>
        </w:rPr>
        <w:t>2.3、</w:t>
      </w:r>
      <w:r w:rsidR="001A376C" w:rsidRPr="0011003D">
        <w:rPr>
          <w:rFonts w:asciiTheme="minorEastAsia" w:eastAsiaTheme="minorEastAsia" w:hAnsiTheme="minorEastAsia" w:hint="eastAsia"/>
          <w:sz w:val="21"/>
          <w:szCs w:val="21"/>
        </w:rPr>
        <w:t xml:space="preserve"> 在保证期内，维修产生的直接费用</w:t>
      </w:r>
      <w:proofErr w:type="gramStart"/>
      <w:r w:rsidR="001A376C" w:rsidRPr="0011003D">
        <w:rPr>
          <w:rFonts w:asciiTheme="minorEastAsia" w:eastAsiaTheme="minorEastAsia" w:hAnsiTheme="minorEastAsia" w:hint="eastAsia"/>
          <w:sz w:val="21"/>
          <w:szCs w:val="21"/>
        </w:rPr>
        <w:t>由成交</w:t>
      </w:r>
      <w:proofErr w:type="gramEnd"/>
      <w:r w:rsidR="001A376C" w:rsidRPr="0011003D">
        <w:rPr>
          <w:rFonts w:asciiTheme="minorEastAsia" w:eastAsiaTheme="minorEastAsia" w:hAnsiTheme="minorEastAsia" w:hint="eastAsia"/>
          <w:sz w:val="21"/>
          <w:szCs w:val="21"/>
        </w:rPr>
        <w:t>供应商承担；超过免费维护保养期后，备品备件应以合理优惠价格供应。</w:t>
      </w:r>
    </w:p>
    <w:p w:rsidR="001A376C" w:rsidRPr="0011003D" w:rsidRDefault="001A376C" w:rsidP="0011003D">
      <w:pPr>
        <w:pStyle w:val="a8"/>
        <w:shd w:val="clear" w:color="auto" w:fill="FFFFFF"/>
        <w:spacing w:before="0" w:beforeAutospacing="0" w:after="0" w:afterAutospacing="0" w:line="360" w:lineRule="auto"/>
        <w:rPr>
          <w:rFonts w:asciiTheme="minorEastAsia" w:eastAsiaTheme="minorEastAsia" w:hAnsiTheme="minorEastAsia"/>
          <w:sz w:val="21"/>
          <w:szCs w:val="21"/>
        </w:rPr>
      </w:pPr>
      <w:r w:rsidRPr="0011003D">
        <w:rPr>
          <w:rFonts w:asciiTheme="minorEastAsia" w:eastAsiaTheme="minorEastAsia" w:hAnsiTheme="minorEastAsia" w:hint="eastAsia"/>
          <w:sz w:val="21"/>
          <w:szCs w:val="21"/>
        </w:rPr>
        <w:t>3．报价</w:t>
      </w:r>
      <w:r w:rsidR="0011003D" w:rsidRPr="0011003D">
        <w:rPr>
          <w:rFonts w:asciiTheme="minorEastAsia" w:eastAsiaTheme="minorEastAsia" w:hAnsiTheme="minorEastAsia" w:hint="eastAsia"/>
          <w:sz w:val="21"/>
          <w:szCs w:val="21"/>
        </w:rPr>
        <w:t>：</w:t>
      </w:r>
      <w:r w:rsidRPr="0011003D">
        <w:rPr>
          <w:rFonts w:asciiTheme="minorEastAsia" w:eastAsiaTheme="minorEastAsia" w:hAnsiTheme="minorEastAsia" w:hint="eastAsia"/>
          <w:sz w:val="21"/>
          <w:szCs w:val="21"/>
        </w:rPr>
        <w:t>投标方在给出产品总价的同时，也需列出两个产品的分价格。</w:t>
      </w:r>
    </w:p>
    <w:p w:rsidR="001A376C" w:rsidRPr="0011003D" w:rsidRDefault="001A376C" w:rsidP="0011003D">
      <w:pPr>
        <w:pStyle w:val="a8"/>
        <w:shd w:val="clear" w:color="auto" w:fill="FFFFFF"/>
        <w:spacing w:before="0" w:beforeAutospacing="0" w:after="0" w:afterAutospacing="0" w:line="360" w:lineRule="auto"/>
        <w:rPr>
          <w:rFonts w:asciiTheme="minorEastAsia" w:eastAsiaTheme="minorEastAsia" w:hAnsiTheme="minorEastAsia"/>
          <w:sz w:val="21"/>
          <w:szCs w:val="21"/>
        </w:rPr>
      </w:pPr>
      <w:r w:rsidRPr="0011003D">
        <w:rPr>
          <w:rFonts w:asciiTheme="minorEastAsia" w:eastAsiaTheme="minorEastAsia" w:hAnsiTheme="minorEastAsia" w:hint="eastAsia"/>
          <w:sz w:val="21"/>
          <w:szCs w:val="21"/>
        </w:rPr>
        <w:t>4．付款方式</w:t>
      </w:r>
      <w:r w:rsidR="0011003D" w:rsidRPr="0011003D">
        <w:rPr>
          <w:rFonts w:asciiTheme="minorEastAsia" w:eastAsiaTheme="minorEastAsia" w:hAnsiTheme="minorEastAsia" w:hint="eastAsia"/>
          <w:sz w:val="21"/>
          <w:szCs w:val="21"/>
        </w:rPr>
        <w:t>：</w:t>
      </w:r>
      <w:r w:rsidRPr="0011003D">
        <w:rPr>
          <w:rFonts w:asciiTheme="minorEastAsia" w:eastAsiaTheme="minorEastAsia" w:hAnsiTheme="minorEastAsia" w:hint="eastAsia"/>
          <w:sz w:val="21"/>
          <w:szCs w:val="21"/>
        </w:rPr>
        <w:t>预付30%，软件安装完成和测试，并且用户验收合格后付款60%，软件</w:t>
      </w:r>
      <w:r w:rsidR="00787F03">
        <w:rPr>
          <w:rFonts w:asciiTheme="minorEastAsia" w:eastAsiaTheme="minorEastAsia" w:hAnsiTheme="minorEastAsia" w:hint="eastAsia"/>
          <w:sz w:val="21"/>
          <w:szCs w:val="21"/>
        </w:rPr>
        <w:t>正常</w:t>
      </w:r>
      <w:r w:rsidRPr="0011003D">
        <w:rPr>
          <w:rFonts w:asciiTheme="minorEastAsia" w:eastAsiaTheme="minorEastAsia" w:hAnsiTheme="minorEastAsia" w:hint="eastAsia"/>
          <w:sz w:val="21"/>
          <w:szCs w:val="21"/>
        </w:rPr>
        <w:t>使用</w:t>
      </w:r>
      <w:r w:rsidR="00787F03">
        <w:rPr>
          <w:rFonts w:asciiTheme="minorEastAsia" w:eastAsiaTheme="minorEastAsia" w:hAnsiTheme="minorEastAsia" w:hint="eastAsia"/>
          <w:sz w:val="21"/>
          <w:szCs w:val="21"/>
        </w:rPr>
        <w:t>满</w:t>
      </w:r>
      <w:r w:rsidRPr="0011003D">
        <w:rPr>
          <w:rFonts w:asciiTheme="minorEastAsia" w:eastAsiaTheme="minorEastAsia" w:hAnsiTheme="minorEastAsia" w:hint="eastAsia"/>
          <w:sz w:val="21"/>
          <w:szCs w:val="21"/>
        </w:rPr>
        <w:t>一年后支付</w:t>
      </w:r>
      <w:r w:rsidR="00787F03" w:rsidRPr="0011003D">
        <w:rPr>
          <w:rFonts w:asciiTheme="minorEastAsia" w:eastAsiaTheme="minorEastAsia" w:hAnsiTheme="minorEastAsia" w:hint="eastAsia"/>
          <w:sz w:val="21"/>
          <w:szCs w:val="21"/>
        </w:rPr>
        <w:t>10%</w:t>
      </w:r>
      <w:r w:rsidRPr="0011003D">
        <w:rPr>
          <w:rFonts w:asciiTheme="minorEastAsia" w:eastAsiaTheme="minorEastAsia" w:hAnsiTheme="minorEastAsia" w:hint="eastAsia"/>
          <w:sz w:val="21"/>
          <w:szCs w:val="21"/>
        </w:rPr>
        <w:t>。</w:t>
      </w:r>
    </w:p>
    <w:p w:rsidR="001A376C" w:rsidRPr="0011003D" w:rsidRDefault="001A376C" w:rsidP="0011003D">
      <w:pPr>
        <w:pStyle w:val="a8"/>
        <w:shd w:val="clear" w:color="auto" w:fill="FFFFFF"/>
        <w:spacing w:before="0" w:beforeAutospacing="0" w:after="0" w:afterAutospacing="0" w:line="360" w:lineRule="auto"/>
        <w:rPr>
          <w:rFonts w:asciiTheme="minorEastAsia" w:eastAsiaTheme="minorEastAsia" w:hAnsiTheme="minorEastAsia"/>
          <w:sz w:val="21"/>
          <w:szCs w:val="21"/>
        </w:rPr>
      </w:pPr>
      <w:r w:rsidRPr="0011003D">
        <w:rPr>
          <w:rFonts w:asciiTheme="minorEastAsia" w:eastAsiaTheme="minorEastAsia" w:hAnsiTheme="minorEastAsia" w:hint="eastAsia"/>
          <w:sz w:val="21"/>
          <w:szCs w:val="21"/>
        </w:rPr>
        <w:t>5．版权</w:t>
      </w:r>
      <w:r w:rsidR="0011003D" w:rsidRPr="0011003D">
        <w:rPr>
          <w:rFonts w:asciiTheme="minorEastAsia" w:eastAsiaTheme="minorEastAsia" w:hAnsiTheme="minorEastAsia" w:hint="eastAsia"/>
          <w:sz w:val="21"/>
          <w:szCs w:val="21"/>
        </w:rPr>
        <w:t>：</w:t>
      </w:r>
      <w:r w:rsidRPr="0011003D">
        <w:rPr>
          <w:rFonts w:asciiTheme="minorEastAsia" w:eastAsiaTheme="minorEastAsia" w:hAnsiTheme="minorEastAsia" w:hint="eastAsia"/>
          <w:sz w:val="21"/>
          <w:szCs w:val="21"/>
        </w:rPr>
        <w:t>软件版权归南京工业大学所有</w:t>
      </w:r>
      <w:r w:rsidR="0011003D" w:rsidRPr="0011003D">
        <w:rPr>
          <w:rFonts w:asciiTheme="minorEastAsia" w:eastAsiaTheme="minorEastAsia" w:hAnsiTheme="minorEastAsia" w:hint="eastAsia"/>
          <w:sz w:val="21"/>
          <w:szCs w:val="21"/>
        </w:rPr>
        <w:t>。</w:t>
      </w:r>
    </w:p>
    <w:p w:rsidR="00DA46B8" w:rsidRPr="0011003D" w:rsidDel="001A376C" w:rsidRDefault="00DA46B8" w:rsidP="0011003D">
      <w:pPr>
        <w:widowControl/>
        <w:adjustRightInd w:val="0"/>
        <w:snapToGrid w:val="0"/>
        <w:spacing w:line="360" w:lineRule="auto"/>
        <w:jc w:val="left"/>
        <w:rPr>
          <w:del w:id="0" w:author="lenovo" w:date="2018-06-07T13:48:00Z"/>
          <w:rFonts w:asciiTheme="minorEastAsia" w:hAnsiTheme="minorEastAsia"/>
          <w:b/>
          <w:kern w:val="0"/>
          <w:szCs w:val="21"/>
        </w:rPr>
      </w:pPr>
      <w:del w:id="1" w:author="lenovo" w:date="2018-06-07T13:48:00Z">
        <w:r w:rsidRPr="0011003D" w:rsidDel="001A376C">
          <w:rPr>
            <w:rFonts w:asciiTheme="minorEastAsia" w:hAnsiTheme="minorEastAsia"/>
            <w:b/>
            <w:kern w:val="0"/>
            <w:szCs w:val="21"/>
          </w:rPr>
          <w:delText xml:space="preserve">一、功能要求： </w:delText>
        </w:r>
      </w:del>
    </w:p>
    <w:p w:rsidR="00DA46B8" w:rsidRPr="0011003D" w:rsidDel="001A376C" w:rsidRDefault="00DA46B8" w:rsidP="0011003D">
      <w:pPr>
        <w:widowControl/>
        <w:adjustRightInd w:val="0"/>
        <w:snapToGrid w:val="0"/>
        <w:spacing w:line="360" w:lineRule="auto"/>
        <w:ind w:firstLineChars="200" w:firstLine="422"/>
        <w:jc w:val="left"/>
        <w:rPr>
          <w:del w:id="2" w:author="lenovo" w:date="2018-06-07T13:48:00Z"/>
          <w:rFonts w:asciiTheme="minorEastAsia" w:hAnsiTheme="minorEastAsia"/>
          <w:b/>
          <w:color w:val="FF0000"/>
          <w:kern w:val="0"/>
          <w:szCs w:val="21"/>
        </w:rPr>
      </w:pPr>
      <w:del w:id="3" w:author="lenovo" w:date="2018-06-07T13:48:00Z">
        <w:r w:rsidRPr="0011003D" w:rsidDel="001A376C">
          <w:rPr>
            <w:rFonts w:asciiTheme="minorEastAsia" w:hAnsiTheme="minorEastAsia" w:hint="eastAsia"/>
            <w:b/>
            <w:color w:val="FF0000"/>
            <w:kern w:val="0"/>
            <w:szCs w:val="21"/>
          </w:rPr>
          <w:delText>本项目申请国家、省虚拟仿真教学示范项目，所有产品必须有一家公司独立完成，不可分包，且公司要有协助大学成功申请到国家、省虚拟仿真教学示范项目的案例和经验。</w:delText>
        </w:r>
      </w:del>
    </w:p>
    <w:p w:rsidR="00D27781" w:rsidRDefault="00DA46B8" w:rsidP="00D27781">
      <w:pPr>
        <w:widowControl/>
        <w:adjustRightInd w:val="0"/>
        <w:snapToGrid w:val="0"/>
        <w:spacing w:line="360" w:lineRule="auto"/>
        <w:jc w:val="left"/>
        <w:rPr>
          <w:del w:id="4" w:author="lenovo" w:date="2018-06-07T13:48:00Z"/>
          <w:rFonts w:asciiTheme="minorEastAsia" w:hAnsiTheme="minorEastAsia"/>
          <w:b/>
          <w:kern w:val="0"/>
          <w:szCs w:val="21"/>
        </w:rPr>
        <w:pPrChange w:id="5" w:author="lenovo" w:date="2018-06-06T16:40:00Z">
          <w:pPr>
            <w:widowControl/>
            <w:adjustRightInd w:val="0"/>
            <w:snapToGrid w:val="0"/>
            <w:spacing w:line="360" w:lineRule="auto"/>
            <w:ind w:firstLineChars="200" w:firstLine="422"/>
            <w:jc w:val="left"/>
          </w:pPr>
        </w:pPrChange>
      </w:pPr>
      <w:del w:id="6" w:author="lenovo" w:date="2018-06-07T13:48:00Z">
        <w:r w:rsidRPr="0011003D" w:rsidDel="001A376C">
          <w:rPr>
            <w:rFonts w:asciiTheme="minorEastAsia" w:hAnsiTheme="minorEastAsia" w:hint="eastAsia"/>
            <w:b/>
            <w:kern w:val="0"/>
            <w:szCs w:val="21"/>
          </w:rPr>
          <w:delText>产品一：环氧乙烷装置3D虚拟现实仿真软件</w:delText>
        </w:r>
      </w:del>
    </w:p>
    <w:p w:rsidR="00DA46B8" w:rsidRPr="0011003D" w:rsidDel="001A376C" w:rsidRDefault="00DA46B8" w:rsidP="0011003D">
      <w:pPr>
        <w:widowControl/>
        <w:adjustRightInd w:val="0"/>
        <w:snapToGrid w:val="0"/>
        <w:spacing w:line="360" w:lineRule="auto"/>
        <w:ind w:firstLineChars="200" w:firstLine="420"/>
        <w:jc w:val="left"/>
        <w:rPr>
          <w:del w:id="7" w:author="lenovo" w:date="2018-06-07T13:48:00Z"/>
          <w:rFonts w:asciiTheme="minorEastAsia" w:hAnsiTheme="minorEastAsia"/>
          <w:kern w:val="0"/>
          <w:szCs w:val="21"/>
        </w:rPr>
      </w:pPr>
      <w:del w:id="8" w:author="lenovo" w:date="2018-06-07T13:48:00Z">
        <w:r w:rsidRPr="0011003D" w:rsidDel="001A376C">
          <w:rPr>
            <w:rFonts w:asciiTheme="minorEastAsia" w:hAnsiTheme="minorEastAsia" w:hint="eastAsia"/>
            <w:kern w:val="0"/>
            <w:szCs w:val="21"/>
          </w:rPr>
          <w:delText>基于动态过程仿真软件运行平台开发，利用虚拟现实技术，以3D形式模拟环氧乙烷生产工厂环境和操作过程，最终构建了“3D虚拟现场站+DCS中控室”相结合的模式。在虚拟化工厂里学员可以根据自己的需要选择不同岗位进行培训，如值班长、安全员、内操作工、外操作工等，为学员工作适应不同岗位提供了基础。3D虚拟现场站与真实工厂布置一致，培训的同时能进一步提高学生对化工厂的工艺流程、设备布置、化工生产技术的理解能力，巩固所学的理论知识，加强了学员工程设计能力。</w:delText>
        </w:r>
        <w:r w:rsidR="00D27781" w:rsidRPr="00D27781">
          <w:rPr>
            <w:rFonts w:asciiTheme="minorEastAsia" w:hAnsiTheme="minorEastAsia" w:hint="eastAsia"/>
            <w:b/>
            <w:color w:val="FF0000"/>
            <w:kern w:val="0"/>
            <w:szCs w:val="21"/>
            <w:rPrChange w:id="9" w:author="lenovo" w:date="2018-06-06T16:36:00Z">
              <w:rPr>
                <w:rFonts w:ascii="Times New Roman" w:hAnsi="Times New Roman" w:hint="eastAsia"/>
                <w:b/>
                <w:kern w:val="0"/>
                <w:szCs w:val="21"/>
              </w:rPr>
            </w:rPrChange>
          </w:rPr>
          <w:delText>提供个人防护安全</w:delText>
        </w:r>
        <w:r w:rsidR="00D27781" w:rsidRPr="00D27781">
          <w:rPr>
            <w:rFonts w:asciiTheme="minorEastAsia" w:hAnsiTheme="minorEastAsia"/>
            <w:b/>
            <w:color w:val="FF0000"/>
            <w:kern w:val="0"/>
            <w:szCs w:val="21"/>
            <w:rPrChange w:id="10" w:author="lenovo" w:date="2018-06-06T16:36:00Z">
              <w:rPr>
                <w:rFonts w:ascii="Times New Roman" w:hAnsi="Times New Roman"/>
                <w:b/>
                <w:kern w:val="0"/>
                <w:szCs w:val="21"/>
              </w:rPr>
            </w:rPrChange>
          </w:rPr>
          <w:delText>3D</w:delText>
        </w:r>
        <w:r w:rsidR="00D27781" w:rsidRPr="00D27781">
          <w:rPr>
            <w:rFonts w:asciiTheme="minorEastAsia" w:hAnsiTheme="minorEastAsia" w:hint="eastAsia"/>
            <w:b/>
            <w:color w:val="FF0000"/>
            <w:kern w:val="0"/>
            <w:szCs w:val="21"/>
            <w:rPrChange w:id="11" w:author="lenovo" w:date="2018-06-06T16:36:00Z">
              <w:rPr>
                <w:rFonts w:ascii="Times New Roman" w:hAnsi="Times New Roman" w:hint="eastAsia"/>
                <w:b/>
                <w:kern w:val="0"/>
                <w:szCs w:val="21"/>
              </w:rPr>
            </w:rPrChange>
          </w:rPr>
          <w:delText>仿真软件著作权证书。</w:delText>
        </w:r>
      </w:del>
    </w:p>
    <w:p w:rsidR="00D27781" w:rsidRDefault="00DA46B8" w:rsidP="00D27781">
      <w:pPr>
        <w:widowControl/>
        <w:adjustRightInd w:val="0"/>
        <w:snapToGrid w:val="0"/>
        <w:spacing w:line="360" w:lineRule="auto"/>
        <w:jc w:val="left"/>
        <w:rPr>
          <w:del w:id="12" w:author="lenovo" w:date="2018-06-07T13:48:00Z"/>
          <w:rFonts w:asciiTheme="minorEastAsia" w:hAnsiTheme="minorEastAsia"/>
          <w:kern w:val="0"/>
          <w:szCs w:val="21"/>
        </w:rPr>
        <w:pPrChange w:id="13" w:author="lenovo" w:date="2018-06-06T16:40:00Z">
          <w:pPr>
            <w:widowControl/>
            <w:adjustRightInd w:val="0"/>
            <w:snapToGrid w:val="0"/>
            <w:spacing w:line="360" w:lineRule="auto"/>
            <w:ind w:firstLineChars="200" w:firstLine="420"/>
            <w:jc w:val="left"/>
          </w:pPr>
        </w:pPrChange>
      </w:pPr>
      <w:del w:id="14" w:author="lenovo" w:date="2018-06-07T13:48:00Z">
        <w:r w:rsidRPr="0011003D" w:rsidDel="001A376C">
          <w:rPr>
            <w:rFonts w:asciiTheme="minorEastAsia" w:hAnsiTheme="minorEastAsia" w:hint="eastAsia"/>
            <w:kern w:val="0"/>
            <w:szCs w:val="21"/>
          </w:rPr>
          <w:delText>（一）软件仿真培训系统规格：</w:delText>
        </w:r>
      </w:del>
    </w:p>
    <w:p w:rsidR="00D27781" w:rsidRDefault="00DA46B8" w:rsidP="00D27781">
      <w:pPr>
        <w:widowControl/>
        <w:adjustRightInd w:val="0"/>
        <w:snapToGrid w:val="0"/>
        <w:spacing w:line="360" w:lineRule="auto"/>
        <w:jc w:val="left"/>
        <w:rPr>
          <w:del w:id="15" w:author="lenovo" w:date="2018-06-07T13:48:00Z"/>
          <w:rFonts w:asciiTheme="minorEastAsia" w:hAnsiTheme="minorEastAsia"/>
          <w:kern w:val="0"/>
          <w:szCs w:val="21"/>
        </w:rPr>
        <w:pPrChange w:id="16" w:author="lenovo" w:date="2018-06-06T16:40:00Z">
          <w:pPr>
            <w:widowControl/>
            <w:adjustRightInd w:val="0"/>
            <w:snapToGrid w:val="0"/>
            <w:spacing w:line="360" w:lineRule="auto"/>
            <w:ind w:firstLineChars="200" w:firstLine="420"/>
            <w:jc w:val="left"/>
          </w:pPr>
        </w:pPrChange>
      </w:pPr>
      <w:del w:id="17" w:author="lenovo" w:date="2018-06-07T13:48:00Z">
        <w:r w:rsidRPr="0011003D" w:rsidDel="001A376C">
          <w:rPr>
            <w:rFonts w:asciiTheme="minorEastAsia" w:hAnsiTheme="minorEastAsia" w:hint="eastAsia"/>
            <w:kern w:val="0"/>
            <w:szCs w:val="21"/>
          </w:rPr>
          <w:delText>1、规格：多用户协同安装版。</w:delText>
        </w:r>
      </w:del>
    </w:p>
    <w:p w:rsidR="00D27781" w:rsidRDefault="00DA46B8" w:rsidP="00D27781">
      <w:pPr>
        <w:widowControl/>
        <w:adjustRightInd w:val="0"/>
        <w:snapToGrid w:val="0"/>
        <w:spacing w:line="360" w:lineRule="auto"/>
        <w:jc w:val="left"/>
        <w:rPr>
          <w:del w:id="18" w:author="lenovo" w:date="2018-06-07T13:48:00Z"/>
          <w:rFonts w:asciiTheme="minorEastAsia" w:hAnsiTheme="minorEastAsia"/>
          <w:kern w:val="0"/>
          <w:szCs w:val="21"/>
        </w:rPr>
        <w:pPrChange w:id="19" w:author="lenovo" w:date="2018-06-06T16:40:00Z">
          <w:pPr>
            <w:widowControl/>
            <w:adjustRightInd w:val="0"/>
            <w:snapToGrid w:val="0"/>
            <w:spacing w:line="360" w:lineRule="auto"/>
            <w:ind w:firstLineChars="200" w:firstLine="420"/>
            <w:jc w:val="left"/>
          </w:pPr>
        </w:pPrChange>
      </w:pPr>
      <w:del w:id="20" w:author="lenovo" w:date="2018-06-07T13:48:00Z">
        <w:r w:rsidRPr="0011003D" w:rsidDel="001A376C">
          <w:rPr>
            <w:rFonts w:asciiTheme="minorEastAsia" w:hAnsiTheme="minorEastAsia" w:hint="eastAsia"/>
            <w:kern w:val="0"/>
            <w:szCs w:val="21"/>
          </w:rPr>
          <w:delText>2、系列软件包括内容：通用教师站；通过局域网连接可安装的多台学员操作站。</w:delText>
        </w:r>
      </w:del>
    </w:p>
    <w:p w:rsidR="00D27781" w:rsidRDefault="00DA46B8" w:rsidP="00D27781">
      <w:pPr>
        <w:widowControl/>
        <w:adjustRightInd w:val="0"/>
        <w:snapToGrid w:val="0"/>
        <w:spacing w:line="360" w:lineRule="auto"/>
        <w:jc w:val="left"/>
        <w:rPr>
          <w:del w:id="21" w:author="lenovo" w:date="2018-06-07T13:48:00Z"/>
          <w:rFonts w:asciiTheme="minorEastAsia" w:hAnsiTheme="minorEastAsia"/>
          <w:kern w:val="0"/>
          <w:szCs w:val="21"/>
        </w:rPr>
        <w:pPrChange w:id="22" w:author="lenovo" w:date="2018-06-06T16:40:00Z">
          <w:pPr>
            <w:widowControl/>
            <w:adjustRightInd w:val="0"/>
            <w:snapToGrid w:val="0"/>
            <w:spacing w:line="360" w:lineRule="auto"/>
            <w:ind w:firstLineChars="200" w:firstLine="420"/>
            <w:jc w:val="left"/>
          </w:pPr>
        </w:pPrChange>
      </w:pPr>
      <w:del w:id="23" w:author="lenovo" w:date="2018-06-07T13:48:00Z">
        <w:r w:rsidRPr="0011003D" w:rsidDel="001A376C">
          <w:rPr>
            <w:rFonts w:asciiTheme="minorEastAsia" w:hAnsiTheme="minorEastAsia" w:hint="eastAsia"/>
            <w:kern w:val="0"/>
            <w:szCs w:val="21"/>
          </w:rPr>
          <w:delText>3、能在学员站上进行仿真操作练习，学员可根据智能操作指导单独练习操作并对自己操作的成绩进行实时考核，并能重新选择初始条件。</w:delText>
        </w:r>
      </w:del>
    </w:p>
    <w:p w:rsidR="00D27781" w:rsidRDefault="00DA46B8" w:rsidP="00D27781">
      <w:pPr>
        <w:widowControl/>
        <w:adjustRightInd w:val="0"/>
        <w:snapToGrid w:val="0"/>
        <w:spacing w:line="360" w:lineRule="auto"/>
        <w:jc w:val="left"/>
        <w:rPr>
          <w:del w:id="24" w:author="lenovo" w:date="2018-06-07T13:48:00Z"/>
          <w:rFonts w:asciiTheme="minorEastAsia" w:hAnsiTheme="minorEastAsia"/>
          <w:kern w:val="0"/>
          <w:szCs w:val="21"/>
        </w:rPr>
        <w:pPrChange w:id="25" w:author="lenovo" w:date="2018-06-06T16:40:00Z">
          <w:pPr>
            <w:widowControl/>
            <w:adjustRightInd w:val="0"/>
            <w:snapToGrid w:val="0"/>
            <w:spacing w:line="360" w:lineRule="auto"/>
            <w:ind w:firstLineChars="200" w:firstLine="420"/>
            <w:jc w:val="left"/>
          </w:pPr>
        </w:pPrChange>
      </w:pPr>
      <w:del w:id="26" w:author="lenovo" w:date="2018-06-07T13:48:00Z">
        <w:r w:rsidRPr="0011003D" w:rsidDel="001A376C">
          <w:rPr>
            <w:rFonts w:asciiTheme="minorEastAsia" w:hAnsiTheme="minorEastAsia" w:hint="eastAsia"/>
            <w:kern w:val="0"/>
            <w:szCs w:val="21"/>
          </w:rPr>
          <w:delText>4、具有智能操作指导及智能评价系统，能生成并导出或打印成绩单。</w:delText>
        </w:r>
      </w:del>
    </w:p>
    <w:p w:rsidR="00D27781" w:rsidRDefault="00DA46B8" w:rsidP="00D27781">
      <w:pPr>
        <w:widowControl/>
        <w:adjustRightInd w:val="0"/>
        <w:snapToGrid w:val="0"/>
        <w:spacing w:line="360" w:lineRule="auto"/>
        <w:jc w:val="left"/>
        <w:rPr>
          <w:del w:id="27" w:author="lenovo" w:date="2018-06-07T13:48:00Z"/>
          <w:rFonts w:asciiTheme="minorEastAsia" w:hAnsiTheme="minorEastAsia"/>
          <w:kern w:val="0"/>
          <w:szCs w:val="21"/>
        </w:rPr>
        <w:pPrChange w:id="28" w:author="lenovo" w:date="2018-06-06T16:40:00Z">
          <w:pPr>
            <w:widowControl/>
            <w:adjustRightInd w:val="0"/>
            <w:snapToGrid w:val="0"/>
            <w:spacing w:line="360" w:lineRule="auto"/>
            <w:ind w:firstLineChars="200" w:firstLine="420"/>
            <w:jc w:val="left"/>
          </w:pPr>
        </w:pPrChange>
      </w:pPr>
      <w:del w:id="29" w:author="lenovo" w:date="2018-06-07T13:48:00Z">
        <w:r w:rsidRPr="0011003D" w:rsidDel="001A376C">
          <w:rPr>
            <w:rFonts w:asciiTheme="minorEastAsia" w:hAnsiTheme="minorEastAsia" w:hint="eastAsia"/>
            <w:kern w:val="0"/>
            <w:szCs w:val="21"/>
          </w:rPr>
          <w:delText>5、配备使用说明书、备件、其它相关资料。</w:delText>
        </w:r>
      </w:del>
    </w:p>
    <w:p w:rsidR="00D27781" w:rsidRDefault="00DA46B8" w:rsidP="00D27781">
      <w:pPr>
        <w:widowControl/>
        <w:adjustRightInd w:val="0"/>
        <w:snapToGrid w:val="0"/>
        <w:spacing w:line="360" w:lineRule="auto"/>
        <w:jc w:val="left"/>
        <w:rPr>
          <w:del w:id="30" w:author="lenovo" w:date="2018-06-07T13:48:00Z"/>
          <w:rFonts w:asciiTheme="minorEastAsia" w:hAnsiTheme="minorEastAsia"/>
          <w:kern w:val="0"/>
          <w:szCs w:val="21"/>
        </w:rPr>
        <w:pPrChange w:id="31" w:author="lenovo" w:date="2018-06-06T16:40:00Z">
          <w:pPr>
            <w:widowControl/>
            <w:adjustRightInd w:val="0"/>
            <w:snapToGrid w:val="0"/>
            <w:spacing w:line="360" w:lineRule="auto"/>
            <w:ind w:firstLineChars="200" w:firstLine="420"/>
            <w:jc w:val="left"/>
          </w:pPr>
        </w:pPrChange>
      </w:pPr>
      <w:del w:id="32" w:author="lenovo" w:date="2018-06-07T13:48:00Z">
        <w:r w:rsidRPr="0011003D" w:rsidDel="001A376C">
          <w:rPr>
            <w:rFonts w:asciiTheme="minorEastAsia" w:hAnsiTheme="minorEastAsia" w:hint="eastAsia"/>
            <w:kern w:val="0"/>
            <w:szCs w:val="21"/>
          </w:rPr>
          <w:delText>6、安装、培训：现场调试，现场培训该软件的使用方法及维护。</w:delText>
        </w:r>
      </w:del>
    </w:p>
    <w:p w:rsidR="00D27781" w:rsidRDefault="00DA46B8" w:rsidP="00D27781">
      <w:pPr>
        <w:widowControl/>
        <w:adjustRightInd w:val="0"/>
        <w:snapToGrid w:val="0"/>
        <w:spacing w:line="360" w:lineRule="auto"/>
        <w:jc w:val="left"/>
        <w:rPr>
          <w:del w:id="33" w:author="lenovo" w:date="2018-06-07T13:48:00Z"/>
          <w:rFonts w:asciiTheme="minorEastAsia" w:hAnsiTheme="minorEastAsia"/>
          <w:b/>
          <w:kern w:val="0"/>
          <w:szCs w:val="21"/>
        </w:rPr>
        <w:pPrChange w:id="34" w:author="lenovo" w:date="2018-06-06T16:40:00Z">
          <w:pPr>
            <w:widowControl/>
            <w:adjustRightInd w:val="0"/>
            <w:snapToGrid w:val="0"/>
            <w:spacing w:line="360" w:lineRule="auto"/>
            <w:ind w:firstLineChars="200" w:firstLine="422"/>
            <w:jc w:val="left"/>
          </w:pPr>
        </w:pPrChange>
      </w:pPr>
      <w:del w:id="35" w:author="lenovo" w:date="2018-06-07T13:48:00Z">
        <w:r w:rsidRPr="0011003D" w:rsidDel="001A376C">
          <w:rPr>
            <w:rFonts w:asciiTheme="minorEastAsia" w:hAnsiTheme="minorEastAsia" w:hint="eastAsia"/>
            <w:b/>
            <w:kern w:val="0"/>
            <w:szCs w:val="21"/>
          </w:rPr>
          <w:delText>产品</w:delText>
        </w:r>
        <w:bookmarkStart w:id="36" w:name="_GoBack"/>
        <w:bookmarkEnd w:id="36"/>
        <w:r w:rsidRPr="0011003D" w:rsidDel="001A376C">
          <w:rPr>
            <w:rFonts w:asciiTheme="minorEastAsia" w:hAnsiTheme="minorEastAsia" w:hint="eastAsia"/>
            <w:b/>
            <w:kern w:val="0"/>
            <w:szCs w:val="21"/>
          </w:rPr>
          <w:delText>二：虚拟仿真网络运行平台</w:delText>
        </w:r>
      </w:del>
    </w:p>
    <w:p w:rsidR="00DA46B8" w:rsidRPr="0011003D" w:rsidDel="001A376C" w:rsidRDefault="00DA46B8" w:rsidP="0011003D">
      <w:pPr>
        <w:widowControl/>
        <w:adjustRightInd w:val="0"/>
        <w:snapToGrid w:val="0"/>
        <w:spacing w:line="360" w:lineRule="auto"/>
        <w:ind w:firstLineChars="200" w:firstLine="420"/>
        <w:jc w:val="left"/>
        <w:rPr>
          <w:del w:id="37" w:author="lenovo" w:date="2018-06-07T13:48:00Z"/>
          <w:rFonts w:asciiTheme="minorEastAsia" w:hAnsiTheme="minorEastAsia"/>
          <w:kern w:val="0"/>
          <w:szCs w:val="21"/>
        </w:rPr>
      </w:pPr>
      <w:del w:id="38" w:author="lenovo" w:date="2018-06-07T13:48:00Z">
        <w:r w:rsidRPr="0011003D" w:rsidDel="001A376C">
          <w:rPr>
            <w:rFonts w:asciiTheme="minorEastAsia" w:hAnsiTheme="minorEastAsia" w:hint="eastAsia"/>
            <w:kern w:val="0"/>
            <w:szCs w:val="21"/>
          </w:rPr>
          <w:delText>用户可在线安装、使用仿真软件；教师通过分析培训项目的使用情况，可有针对性的开展仿真教学活动。可进行人员集中的局域网机房内仿真教学、测验，亦可进行人员分散的网络仿真考试，方便教师实时掌握仿真软件使用情况，进行科学高效的仿真教学及考核。</w:delText>
        </w:r>
      </w:del>
    </w:p>
    <w:p w:rsidR="00DA46B8" w:rsidRPr="0011003D" w:rsidDel="001A376C" w:rsidRDefault="00DA46B8" w:rsidP="0011003D">
      <w:pPr>
        <w:widowControl/>
        <w:adjustRightInd w:val="0"/>
        <w:snapToGrid w:val="0"/>
        <w:spacing w:line="360" w:lineRule="auto"/>
        <w:jc w:val="left"/>
        <w:rPr>
          <w:del w:id="39" w:author="lenovo" w:date="2018-06-07T13:48:00Z"/>
          <w:rFonts w:asciiTheme="minorEastAsia" w:hAnsiTheme="minorEastAsia"/>
          <w:kern w:val="0"/>
          <w:szCs w:val="21"/>
        </w:rPr>
      </w:pPr>
      <w:del w:id="40" w:author="lenovo" w:date="2018-06-07T13:48:00Z">
        <w:r w:rsidRPr="0011003D" w:rsidDel="001A376C">
          <w:rPr>
            <w:rFonts w:asciiTheme="minorEastAsia" w:hAnsiTheme="minorEastAsia"/>
            <w:b/>
            <w:kern w:val="0"/>
            <w:szCs w:val="21"/>
          </w:rPr>
          <w:delText>二、技术指标要求：</w:delText>
        </w:r>
        <w:r w:rsidRPr="0011003D" w:rsidDel="001A376C">
          <w:rPr>
            <w:rFonts w:asciiTheme="minorEastAsia" w:hAnsiTheme="minorEastAsia"/>
            <w:kern w:val="0"/>
            <w:szCs w:val="21"/>
          </w:rPr>
          <w:delText xml:space="preserve"> </w:delText>
        </w:r>
      </w:del>
    </w:p>
    <w:p w:rsidR="00D27781" w:rsidRDefault="00DA46B8" w:rsidP="00D27781">
      <w:pPr>
        <w:adjustRightInd w:val="0"/>
        <w:snapToGrid w:val="0"/>
        <w:spacing w:line="360" w:lineRule="auto"/>
        <w:rPr>
          <w:del w:id="41" w:author="lenovo" w:date="2018-06-07T13:48:00Z"/>
          <w:rFonts w:asciiTheme="minorEastAsia" w:hAnsiTheme="minorEastAsia"/>
          <w:b/>
          <w:szCs w:val="21"/>
        </w:rPr>
        <w:pPrChange w:id="42" w:author="lenovo" w:date="2018-06-06T16:40:00Z">
          <w:pPr>
            <w:adjustRightInd w:val="0"/>
            <w:snapToGrid w:val="0"/>
            <w:spacing w:line="360" w:lineRule="auto"/>
            <w:ind w:firstLineChars="200" w:firstLine="422"/>
          </w:pPr>
        </w:pPrChange>
      </w:pPr>
      <w:del w:id="43" w:author="lenovo" w:date="2018-06-07T13:48:00Z">
        <w:r w:rsidRPr="0011003D" w:rsidDel="001A376C">
          <w:rPr>
            <w:rFonts w:asciiTheme="minorEastAsia" w:hAnsiTheme="minorEastAsia" w:hint="eastAsia"/>
            <w:b/>
            <w:szCs w:val="21"/>
          </w:rPr>
          <w:delText>产品一：环氧乙烷装置3D虚拟现实仿真软件</w:delText>
        </w:r>
      </w:del>
    </w:p>
    <w:p w:rsidR="00D27781" w:rsidRDefault="00DA46B8" w:rsidP="00D27781">
      <w:pPr>
        <w:adjustRightInd w:val="0"/>
        <w:snapToGrid w:val="0"/>
        <w:spacing w:line="360" w:lineRule="auto"/>
        <w:rPr>
          <w:del w:id="44" w:author="lenovo" w:date="2018-06-07T13:48:00Z"/>
          <w:rFonts w:asciiTheme="minorEastAsia" w:hAnsiTheme="minorEastAsia"/>
          <w:szCs w:val="21"/>
        </w:rPr>
        <w:pPrChange w:id="45" w:author="lenovo" w:date="2018-06-06T16:40:00Z">
          <w:pPr>
            <w:adjustRightInd w:val="0"/>
            <w:snapToGrid w:val="0"/>
            <w:spacing w:line="360" w:lineRule="auto"/>
            <w:ind w:firstLineChars="200" w:firstLine="420"/>
          </w:pPr>
        </w:pPrChange>
      </w:pPr>
      <w:del w:id="46" w:author="lenovo" w:date="2018-06-07T13:48:00Z">
        <w:r w:rsidRPr="0011003D" w:rsidDel="001A376C">
          <w:rPr>
            <w:rFonts w:asciiTheme="minorEastAsia" w:hAnsiTheme="minorEastAsia" w:hint="eastAsia"/>
            <w:szCs w:val="21"/>
          </w:rPr>
          <w:delText>（一）环氧乙烷装置3D虚拟现实认识实习</w:delText>
        </w:r>
      </w:del>
    </w:p>
    <w:p w:rsidR="00DA46B8" w:rsidRPr="0011003D" w:rsidDel="001A376C" w:rsidRDefault="00DA46B8" w:rsidP="0011003D">
      <w:pPr>
        <w:adjustRightInd w:val="0"/>
        <w:snapToGrid w:val="0"/>
        <w:spacing w:line="360" w:lineRule="auto"/>
        <w:ind w:firstLineChars="200" w:firstLine="420"/>
        <w:rPr>
          <w:del w:id="47" w:author="lenovo" w:date="2018-06-07T13:48:00Z"/>
          <w:rFonts w:asciiTheme="minorEastAsia" w:hAnsiTheme="minorEastAsia"/>
          <w:szCs w:val="21"/>
        </w:rPr>
      </w:pPr>
      <w:del w:id="48" w:author="lenovo" w:date="2018-06-07T13:48:00Z">
        <w:r w:rsidRPr="0011003D" w:rsidDel="001A376C">
          <w:rPr>
            <w:rFonts w:asciiTheme="minorEastAsia" w:hAnsiTheme="minorEastAsia" w:hint="eastAsia"/>
            <w:szCs w:val="21"/>
          </w:rPr>
          <w:delText>学习者通过自主漫游，熟悉工厂生产的主要流程。其中包括：</w:delText>
        </w:r>
      </w:del>
    </w:p>
    <w:p w:rsidR="00DA46B8" w:rsidRPr="0011003D" w:rsidDel="001A376C" w:rsidRDefault="00DA46B8" w:rsidP="0011003D">
      <w:pPr>
        <w:adjustRightInd w:val="0"/>
        <w:snapToGrid w:val="0"/>
        <w:spacing w:line="360" w:lineRule="auto"/>
        <w:ind w:firstLineChars="200" w:firstLine="420"/>
        <w:rPr>
          <w:del w:id="49" w:author="lenovo" w:date="2018-06-07T13:48:00Z"/>
          <w:rFonts w:asciiTheme="minorEastAsia" w:hAnsiTheme="minorEastAsia"/>
          <w:szCs w:val="21"/>
        </w:rPr>
      </w:pPr>
      <w:del w:id="50" w:author="lenovo" w:date="2018-06-07T13:48:00Z">
        <w:r w:rsidRPr="0011003D" w:rsidDel="001A376C">
          <w:rPr>
            <w:rFonts w:asciiTheme="minorEastAsia" w:hAnsiTheme="minorEastAsia" w:hint="eastAsia"/>
            <w:szCs w:val="21"/>
          </w:rPr>
          <w:delText>基础知识：介绍工厂的一些基本知识，包括原理、主要工艺流程等，使学员对环氧乙烷的工艺生产有整体的认识，为学员之后更深入的学习奠定基础。</w:delText>
        </w:r>
      </w:del>
    </w:p>
    <w:p w:rsidR="00DA46B8" w:rsidRPr="0011003D" w:rsidDel="001A376C" w:rsidRDefault="00D27781" w:rsidP="0011003D">
      <w:pPr>
        <w:adjustRightInd w:val="0"/>
        <w:snapToGrid w:val="0"/>
        <w:spacing w:line="360" w:lineRule="auto"/>
        <w:ind w:firstLineChars="200" w:firstLine="422"/>
        <w:rPr>
          <w:del w:id="51" w:author="lenovo" w:date="2018-06-07T13:48:00Z"/>
          <w:rFonts w:asciiTheme="minorEastAsia" w:hAnsiTheme="minorEastAsia"/>
          <w:b/>
          <w:color w:val="FF0000"/>
          <w:szCs w:val="21"/>
          <w:rPrChange w:id="52" w:author="lenovo" w:date="2018-06-06T16:36:00Z">
            <w:rPr>
              <w:del w:id="53" w:author="lenovo" w:date="2018-06-07T13:48:00Z"/>
              <w:rFonts w:ascii="Times New Roman" w:hAnsi="Times New Roman"/>
              <w:b/>
              <w:szCs w:val="21"/>
            </w:rPr>
          </w:rPrChange>
        </w:rPr>
      </w:pPr>
      <w:del w:id="54" w:author="lenovo" w:date="2018-06-07T13:48:00Z">
        <w:r w:rsidRPr="00D27781">
          <w:rPr>
            <w:rFonts w:asciiTheme="minorEastAsia" w:hAnsiTheme="minorEastAsia" w:hint="eastAsia"/>
            <w:b/>
            <w:color w:val="FF0000"/>
            <w:szCs w:val="21"/>
            <w:rPrChange w:id="55" w:author="lenovo" w:date="2018-06-06T16:36:00Z">
              <w:rPr>
                <w:rFonts w:ascii="Times New Roman" w:hAnsi="Times New Roman" w:hint="eastAsia"/>
                <w:b/>
                <w:szCs w:val="21"/>
              </w:rPr>
            </w:rPrChange>
          </w:rPr>
          <w:delText>提供实验室火灾事故</w:delText>
        </w:r>
        <w:r w:rsidRPr="00D27781">
          <w:rPr>
            <w:rFonts w:asciiTheme="minorEastAsia" w:hAnsiTheme="minorEastAsia"/>
            <w:b/>
            <w:color w:val="FF0000"/>
            <w:szCs w:val="21"/>
            <w:rPrChange w:id="56" w:author="lenovo" w:date="2018-06-06T16:36:00Z">
              <w:rPr>
                <w:rFonts w:ascii="Times New Roman" w:hAnsi="Times New Roman"/>
                <w:b/>
                <w:szCs w:val="21"/>
              </w:rPr>
            </w:rPrChange>
          </w:rPr>
          <w:delText>3D</w:delText>
        </w:r>
        <w:r w:rsidRPr="00D27781">
          <w:rPr>
            <w:rFonts w:asciiTheme="minorEastAsia" w:hAnsiTheme="minorEastAsia" w:hint="eastAsia"/>
            <w:b/>
            <w:color w:val="FF0000"/>
            <w:szCs w:val="21"/>
            <w:rPrChange w:id="57" w:author="lenovo" w:date="2018-06-06T16:36:00Z">
              <w:rPr>
                <w:rFonts w:ascii="Times New Roman" w:hAnsi="Times New Roman" w:hint="eastAsia"/>
                <w:b/>
                <w:szCs w:val="21"/>
              </w:rPr>
            </w:rPrChange>
          </w:rPr>
          <w:delText>仿真软件著作权证书。</w:delText>
        </w:r>
        <w:r w:rsidRPr="00D27781">
          <w:rPr>
            <w:rFonts w:asciiTheme="minorEastAsia" w:hAnsiTheme="minorEastAsia"/>
            <w:b/>
            <w:color w:val="FF0000"/>
            <w:szCs w:val="21"/>
            <w:rPrChange w:id="58" w:author="lenovo" w:date="2018-06-06T16:36:00Z">
              <w:rPr>
                <w:rFonts w:ascii="Times New Roman" w:hAnsi="Times New Roman"/>
                <w:b/>
                <w:szCs w:val="21"/>
              </w:rPr>
            </w:rPrChange>
          </w:rPr>
          <w:delText xml:space="preserve"> </w:delText>
        </w:r>
      </w:del>
    </w:p>
    <w:p w:rsidR="00DA46B8" w:rsidRPr="0011003D" w:rsidDel="001A376C" w:rsidRDefault="00DA46B8" w:rsidP="0011003D">
      <w:pPr>
        <w:adjustRightInd w:val="0"/>
        <w:snapToGrid w:val="0"/>
        <w:spacing w:line="360" w:lineRule="auto"/>
        <w:ind w:firstLineChars="200" w:firstLine="420"/>
        <w:rPr>
          <w:del w:id="59" w:author="lenovo" w:date="2018-06-07T13:48:00Z"/>
          <w:rFonts w:asciiTheme="minorEastAsia" w:hAnsiTheme="minorEastAsia"/>
          <w:szCs w:val="21"/>
        </w:rPr>
      </w:pPr>
      <w:del w:id="60" w:author="lenovo" w:date="2018-06-07T13:48:00Z">
        <w:r w:rsidRPr="0011003D" w:rsidDel="001A376C">
          <w:rPr>
            <w:rFonts w:asciiTheme="minorEastAsia" w:hAnsiTheme="minorEastAsia" w:hint="eastAsia"/>
            <w:szCs w:val="21"/>
          </w:rPr>
          <w:delText>安全知识：通过此部分的实习是学员了解一些工厂的安全知识，应急处理和急救方法，让学员知道在工厂实习应注意什么。</w:delText>
        </w:r>
      </w:del>
    </w:p>
    <w:p w:rsidR="00DA46B8" w:rsidRPr="0011003D" w:rsidDel="001A376C" w:rsidRDefault="00DA46B8" w:rsidP="0011003D">
      <w:pPr>
        <w:adjustRightInd w:val="0"/>
        <w:snapToGrid w:val="0"/>
        <w:spacing w:line="360" w:lineRule="auto"/>
        <w:ind w:firstLineChars="200" w:firstLine="420"/>
        <w:rPr>
          <w:del w:id="61" w:author="lenovo" w:date="2018-06-07T13:48:00Z"/>
          <w:rFonts w:asciiTheme="minorEastAsia" w:hAnsiTheme="minorEastAsia"/>
          <w:szCs w:val="21"/>
        </w:rPr>
      </w:pPr>
      <w:del w:id="62" w:author="lenovo" w:date="2018-06-07T13:48:00Z">
        <w:r w:rsidRPr="0011003D" w:rsidDel="001A376C">
          <w:rPr>
            <w:rFonts w:asciiTheme="minorEastAsia" w:hAnsiTheme="minorEastAsia" w:hint="eastAsia"/>
            <w:szCs w:val="21"/>
          </w:rPr>
          <w:delText>设备原理：在虚拟现实场景中清晰地展现了工厂中一些设备的结构、工作原理、应用案例，使学员对设备的内部结构有一个更主观的认识，全面的了解设备的工作运行过程。</w:delText>
        </w:r>
      </w:del>
    </w:p>
    <w:p w:rsidR="00DA46B8" w:rsidRPr="0011003D" w:rsidDel="001A376C" w:rsidRDefault="00DA46B8" w:rsidP="0011003D">
      <w:pPr>
        <w:adjustRightInd w:val="0"/>
        <w:snapToGrid w:val="0"/>
        <w:spacing w:line="360" w:lineRule="auto"/>
        <w:ind w:firstLineChars="200" w:firstLine="420"/>
        <w:rPr>
          <w:del w:id="63" w:author="lenovo" w:date="2018-06-07T13:48:00Z"/>
          <w:rFonts w:asciiTheme="minorEastAsia" w:hAnsiTheme="minorEastAsia"/>
          <w:szCs w:val="21"/>
        </w:rPr>
      </w:pPr>
      <w:del w:id="64" w:author="lenovo" w:date="2018-06-07T13:48:00Z">
        <w:r w:rsidRPr="0011003D" w:rsidDel="001A376C">
          <w:rPr>
            <w:rFonts w:asciiTheme="minorEastAsia" w:hAnsiTheme="minorEastAsia" w:hint="eastAsia"/>
            <w:szCs w:val="21"/>
          </w:rPr>
          <w:delText>参观工厂：以鸟瞰的方式了解环氧乙烷工厂的整体布局，设备分布等，对工厂有一个整体的认识。</w:delText>
        </w:r>
      </w:del>
    </w:p>
    <w:p w:rsidR="00DA46B8" w:rsidRPr="0011003D" w:rsidDel="001A376C" w:rsidRDefault="00DA46B8" w:rsidP="0011003D">
      <w:pPr>
        <w:adjustRightInd w:val="0"/>
        <w:snapToGrid w:val="0"/>
        <w:spacing w:line="360" w:lineRule="auto"/>
        <w:ind w:firstLineChars="200" w:firstLine="420"/>
        <w:rPr>
          <w:del w:id="65" w:author="lenovo" w:date="2018-06-07T13:48:00Z"/>
          <w:rFonts w:asciiTheme="minorEastAsia" w:hAnsiTheme="minorEastAsia"/>
          <w:szCs w:val="21"/>
        </w:rPr>
      </w:pPr>
      <w:del w:id="66" w:author="lenovo" w:date="2018-06-07T13:48:00Z">
        <w:r w:rsidRPr="0011003D" w:rsidDel="001A376C">
          <w:rPr>
            <w:rFonts w:asciiTheme="minorEastAsia" w:hAnsiTheme="minorEastAsia" w:hint="eastAsia"/>
            <w:szCs w:val="21"/>
          </w:rPr>
          <w:delText>现场演示石油化工厂安全培训考核软件，可展示2000道试题，包含自由组建模拟考卷，自由选择题库、错题练习、成绩分析等功能，该软件PC端、移动端均可使用，且必须提供移动版现场演示。</w:delText>
        </w:r>
      </w:del>
    </w:p>
    <w:p w:rsidR="00D27781" w:rsidRDefault="00DA46B8" w:rsidP="00D27781">
      <w:pPr>
        <w:adjustRightInd w:val="0"/>
        <w:snapToGrid w:val="0"/>
        <w:spacing w:line="360" w:lineRule="auto"/>
        <w:rPr>
          <w:del w:id="67" w:author="lenovo" w:date="2018-06-07T13:48:00Z"/>
          <w:rFonts w:asciiTheme="minorEastAsia" w:hAnsiTheme="minorEastAsia"/>
          <w:szCs w:val="21"/>
        </w:rPr>
        <w:pPrChange w:id="68" w:author="lenovo" w:date="2018-06-06T16:40:00Z">
          <w:pPr>
            <w:adjustRightInd w:val="0"/>
            <w:snapToGrid w:val="0"/>
            <w:spacing w:line="360" w:lineRule="auto"/>
            <w:ind w:firstLineChars="200" w:firstLine="420"/>
          </w:pPr>
        </w:pPrChange>
      </w:pPr>
      <w:del w:id="69" w:author="lenovo" w:date="2018-06-07T13:48:00Z">
        <w:r w:rsidRPr="0011003D" w:rsidDel="001A376C">
          <w:rPr>
            <w:rFonts w:asciiTheme="minorEastAsia" w:hAnsiTheme="minorEastAsia" w:hint="eastAsia"/>
            <w:szCs w:val="21"/>
          </w:rPr>
          <w:delText>（二）环氧乙烷装置3D虚拟现实生产实习</w:delText>
        </w:r>
      </w:del>
    </w:p>
    <w:p w:rsidR="00D27781" w:rsidRDefault="00DA46B8" w:rsidP="00D27781">
      <w:pPr>
        <w:adjustRightInd w:val="0"/>
        <w:snapToGrid w:val="0"/>
        <w:spacing w:line="360" w:lineRule="auto"/>
        <w:rPr>
          <w:del w:id="70" w:author="lenovo" w:date="2018-06-07T13:48:00Z"/>
          <w:rFonts w:asciiTheme="minorEastAsia" w:hAnsiTheme="minorEastAsia"/>
          <w:szCs w:val="21"/>
        </w:rPr>
        <w:pPrChange w:id="71" w:author="lenovo" w:date="2018-06-06T16:40:00Z">
          <w:pPr>
            <w:adjustRightInd w:val="0"/>
            <w:snapToGrid w:val="0"/>
            <w:spacing w:line="360" w:lineRule="auto"/>
            <w:ind w:firstLineChars="200" w:firstLine="420"/>
          </w:pPr>
        </w:pPrChange>
      </w:pPr>
      <w:del w:id="72" w:author="lenovo" w:date="2018-06-07T13:48:00Z">
        <w:r w:rsidRPr="0011003D" w:rsidDel="001A376C">
          <w:rPr>
            <w:rFonts w:asciiTheme="minorEastAsia" w:hAnsiTheme="minorEastAsia" w:hint="eastAsia"/>
            <w:szCs w:val="21"/>
          </w:rPr>
          <w:delText>1、工艺流程</w:delText>
        </w:r>
      </w:del>
    </w:p>
    <w:p w:rsidR="00DA46B8" w:rsidRPr="0011003D" w:rsidDel="001A376C" w:rsidRDefault="00DA46B8" w:rsidP="0011003D">
      <w:pPr>
        <w:adjustRightInd w:val="0"/>
        <w:snapToGrid w:val="0"/>
        <w:spacing w:line="360" w:lineRule="auto"/>
        <w:ind w:firstLineChars="200" w:firstLine="420"/>
        <w:rPr>
          <w:del w:id="73" w:author="lenovo" w:date="2018-06-07T13:48:00Z"/>
          <w:rFonts w:asciiTheme="minorEastAsia" w:hAnsiTheme="minorEastAsia"/>
          <w:szCs w:val="21"/>
        </w:rPr>
      </w:pPr>
      <w:del w:id="74" w:author="lenovo" w:date="2018-06-07T13:48:00Z">
        <w:r w:rsidRPr="0011003D" w:rsidDel="001A376C">
          <w:rPr>
            <w:rFonts w:asciiTheme="minorEastAsia" w:hAnsiTheme="minorEastAsia" w:hint="eastAsia"/>
            <w:szCs w:val="21"/>
          </w:rPr>
          <w:delText>工艺流程包括：环氧乙烷反应工段、洗涤、再生、解吸、再吸收工段。工艺流程如下：</w:delText>
        </w:r>
      </w:del>
    </w:p>
    <w:p w:rsidR="00DA46B8" w:rsidRPr="0011003D" w:rsidDel="001A376C" w:rsidRDefault="00DA46B8" w:rsidP="0011003D">
      <w:pPr>
        <w:adjustRightInd w:val="0"/>
        <w:snapToGrid w:val="0"/>
        <w:spacing w:line="360" w:lineRule="auto"/>
        <w:ind w:firstLineChars="200" w:firstLine="420"/>
        <w:rPr>
          <w:del w:id="75" w:author="lenovo" w:date="2018-06-07T13:48:00Z"/>
          <w:rFonts w:asciiTheme="minorEastAsia" w:hAnsiTheme="minorEastAsia"/>
          <w:szCs w:val="21"/>
        </w:rPr>
      </w:pPr>
      <w:del w:id="76" w:author="lenovo" w:date="2018-06-07T13:48:00Z">
        <w:r w:rsidRPr="0011003D" w:rsidDel="001A376C">
          <w:rPr>
            <w:rFonts w:asciiTheme="minorEastAsia" w:hAnsiTheme="minorEastAsia" w:hint="eastAsia"/>
            <w:szCs w:val="21"/>
          </w:rPr>
          <w:delText>来自界区的2.7MPaG原料氧气经过氧气过滤器（M-2110A/B）过滤后在氧气混合站分布器（H-2110）中与反应器/气体冷却器（R-2110）的进料气充分、均匀地混合后进入反应系统。</w:delText>
        </w:r>
      </w:del>
    </w:p>
    <w:p w:rsidR="00DA46B8" w:rsidRPr="0011003D" w:rsidDel="001A376C" w:rsidRDefault="00D27781" w:rsidP="0011003D">
      <w:pPr>
        <w:adjustRightInd w:val="0"/>
        <w:snapToGrid w:val="0"/>
        <w:spacing w:line="360" w:lineRule="auto"/>
        <w:ind w:firstLineChars="200" w:firstLine="422"/>
        <w:rPr>
          <w:del w:id="77" w:author="lenovo" w:date="2018-06-07T13:48:00Z"/>
          <w:rFonts w:asciiTheme="minorEastAsia" w:hAnsiTheme="minorEastAsia"/>
          <w:b/>
          <w:color w:val="FF0000"/>
          <w:szCs w:val="21"/>
          <w:rPrChange w:id="78" w:author="lenovo" w:date="2018-06-06T16:36:00Z">
            <w:rPr>
              <w:del w:id="79" w:author="lenovo" w:date="2018-06-07T13:48:00Z"/>
              <w:rFonts w:ascii="Times New Roman" w:hAnsi="Times New Roman"/>
              <w:b/>
              <w:szCs w:val="21"/>
            </w:rPr>
          </w:rPrChange>
        </w:rPr>
      </w:pPr>
      <w:del w:id="80" w:author="lenovo" w:date="2018-06-07T13:48:00Z">
        <w:r w:rsidRPr="00D27781">
          <w:rPr>
            <w:rFonts w:asciiTheme="minorEastAsia" w:hAnsiTheme="minorEastAsia" w:hint="eastAsia"/>
            <w:b/>
            <w:color w:val="FF0000"/>
            <w:szCs w:val="21"/>
            <w:rPrChange w:id="81" w:author="lenovo" w:date="2018-06-06T16:36:00Z">
              <w:rPr>
                <w:rFonts w:ascii="Times New Roman" w:hAnsi="Times New Roman" w:hint="eastAsia"/>
                <w:b/>
                <w:szCs w:val="21"/>
              </w:rPr>
            </w:rPrChange>
          </w:rPr>
          <w:delText>提供双吸泵设备拆装软件著作权证书。</w:delText>
        </w:r>
      </w:del>
    </w:p>
    <w:p w:rsidR="00DA46B8" w:rsidRPr="0011003D" w:rsidDel="001A376C" w:rsidRDefault="00DA46B8" w:rsidP="0011003D">
      <w:pPr>
        <w:adjustRightInd w:val="0"/>
        <w:snapToGrid w:val="0"/>
        <w:spacing w:line="360" w:lineRule="auto"/>
        <w:ind w:firstLineChars="200" w:firstLine="420"/>
        <w:rPr>
          <w:del w:id="82" w:author="lenovo" w:date="2018-06-07T13:48:00Z"/>
          <w:rFonts w:asciiTheme="minorEastAsia" w:hAnsiTheme="minorEastAsia"/>
          <w:szCs w:val="21"/>
        </w:rPr>
      </w:pPr>
      <w:del w:id="83" w:author="lenovo" w:date="2018-06-07T13:48:00Z">
        <w:r w:rsidRPr="0011003D" w:rsidDel="001A376C">
          <w:rPr>
            <w:rFonts w:asciiTheme="minorEastAsia" w:hAnsiTheme="minorEastAsia" w:hint="eastAsia"/>
            <w:szCs w:val="21"/>
          </w:rPr>
          <w:delText>来自界区的3.0MPaG原料乙烯经过脱硫床（R-2150）脱硫与乙烯过滤器（M-2150A/B）过滤后进入循环气系统。乙烯、氧气的进料通过在线质谱分析仪来控制，使得反应器中乙烯、氧气处于最佳的反应组成，最大限度提高反应的选择性。在运行初期（SOR）时进入反应器的乙烯浓度约为25vol%，氧气浓度保持7.5vol%左右。为抑制副反应，控制氧化反应处于最佳点，二氯乙烷作为调节剂用高压氮气注入反应器进料系统。</w:delText>
        </w:r>
      </w:del>
    </w:p>
    <w:p w:rsidR="00DA46B8" w:rsidRPr="0011003D" w:rsidDel="001A376C" w:rsidRDefault="00D27781" w:rsidP="0011003D">
      <w:pPr>
        <w:adjustRightInd w:val="0"/>
        <w:snapToGrid w:val="0"/>
        <w:spacing w:line="360" w:lineRule="auto"/>
        <w:ind w:firstLineChars="200" w:firstLine="422"/>
        <w:rPr>
          <w:del w:id="84" w:author="lenovo" w:date="2018-06-07T13:48:00Z"/>
          <w:rFonts w:asciiTheme="minorEastAsia" w:hAnsiTheme="minorEastAsia"/>
          <w:b/>
          <w:color w:val="FF0000"/>
          <w:szCs w:val="21"/>
          <w:rPrChange w:id="85" w:author="lenovo" w:date="2018-06-06T16:37:00Z">
            <w:rPr>
              <w:del w:id="86" w:author="lenovo" w:date="2018-06-07T13:48:00Z"/>
              <w:rFonts w:ascii="Times New Roman" w:hAnsi="Times New Roman"/>
              <w:b/>
              <w:szCs w:val="21"/>
            </w:rPr>
          </w:rPrChange>
        </w:rPr>
      </w:pPr>
      <w:del w:id="87" w:author="lenovo" w:date="2018-06-07T13:48:00Z">
        <w:r w:rsidRPr="00D27781">
          <w:rPr>
            <w:rFonts w:asciiTheme="minorEastAsia" w:hAnsiTheme="minorEastAsia" w:hint="eastAsia"/>
            <w:b/>
            <w:color w:val="FF0000"/>
            <w:szCs w:val="21"/>
            <w:rPrChange w:id="88" w:author="lenovo" w:date="2018-06-06T16:37:00Z">
              <w:rPr>
                <w:rFonts w:ascii="Times New Roman" w:hAnsi="Times New Roman" w:hint="eastAsia"/>
                <w:b/>
                <w:szCs w:val="21"/>
              </w:rPr>
            </w:rPrChange>
          </w:rPr>
          <w:delText>提供多级离心泵设备拆装软件著作权证书。</w:delText>
        </w:r>
      </w:del>
    </w:p>
    <w:p w:rsidR="00DA46B8" w:rsidRPr="0011003D" w:rsidDel="001A376C" w:rsidRDefault="00DA46B8" w:rsidP="0011003D">
      <w:pPr>
        <w:adjustRightInd w:val="0"/>
        <w:snapToGrid w:val="0"/>
        <w:spacing w:line="360" w:lineRule="auto"/>
        <w:ind w:firstLineChars="200" w:firstLine="420"/>
        <w:rPr>
          <w:del w:id="89" w:author="lenovo" w:date="2018-06-07T13:48:00Z"/>
          <w:rFonts w:asciiTheme="minorEastAsia" w:hAnsiTheme="minorEastAsia"/>
          <w:szCs w:val="21"/>
        </w:rPr>
      </w:pPr>
      <w:del w:id="90" w:author="lenovo" w:date="2018-06-07T13:48:00Z">
        <w:r w:rsidRPr="0011003D" w:rsidDel="001A376C">
          <w:rPr>
            <w:rFonts w:asciiTheme="minorEastAsia" w:hAnsiTheme="minorEastAsia" w:hint="eastAsia"/>
            <w:szCs w:val="21"/>
          </w:rPr>
          <w:delText>循环气在进反应器之前通过气-气换热器（E-2111）的管程与反应器产品气换热至190-200℃，预热后的循环气自上部进入反应器（R-2110）反应，在此部分乙烯转化成环氧乙烷、二氧化碳和水，还有一些醛和有机酸。进料气在反应器上部被加热到反应温度。然后加热后的气体进入反应器的催化部分，在此乙烯的单程反应率约为8.3%。运行初期（SOR）乙烯生成环氧乙烷的选择性为89%。反应器/气体冷却器（R-2110）反应器部分的平均操作压力为1.97MPaG，循环气的温度比水的沸点稍高一点。反应器壳程水的沸点从催化剂初期的235℃变化到催化剂末期的275℃。</w:delText>
        </w:r>
      </w:del>
    </w:p>
    <w:p w:rsidR="00DA46B8" w:rsidRPr="0011003D" w:rsidDel="001A376C" w:rsidRDefault="00DA46B8" w:rsidP="0011003D">
      <w:pPr>
        <w:adjustRightInd w:val="0"/>
        <w:snapToGrid w:val="0"/>
        <w:spacing w:line="360" w:lineRule="auto"/>
        <w:ind w:firstLineChars="200" w:firstLine="420"/>
        <w:rPr>
          <w:del w:id="91" w:author="lenovo" w:date="2018-06-07T13:48:00Z"/>
          <w:rFonts w:asciiTheme="minorEastAsia" w:hAnsiTheme="minorEastAsia"/>
          <w:szCs w:val="21"/>
        </w:rPr>
      </w:pPr>
      <w:del w:id="92" w:author="lenovo" w:date="2018-06-07T13:48:00Z">
        <w:r w:rsidRPr="0011003D" w:rsidDel="001A376C">
          <w:rPr>
            <w:rFonts w:asciiTheme="minorEastAsia" w:hAnsiTheme="minorEastAsia" w:hint="eastAsia"/>
            <w:szCs w:val="21"/>
          </w:rPr>
          <w:delText>反应热由反应器壳程的沸水通过热虹吸循环撤走。离开反应器壳程的汽水混合物在反应器蒸汽包（D-2110）中分离开。水返回到反应器壳程。一部分蒸汽在装有50mm碳钢鲍尔环的直接接触换热部分将补充进水预热到饱和温度。剩余蒸汽通过除沫器后送入2.5MPaG的蒸汽管网。反应温度通过调整反应器蒸汽包的压力来控制。</w:delText>
        </w:r>
      </w:del>
    </w:p>
    <w:p w:rsidR="00DA46B8" w:rsidRPr="0011003D" w:rsidDel="001A376C" w:rsidRDefault="00DA46B8" w:rsidP="0011003D">
      <w:pPr>
        <w:adjustRightInd w:val="0"/>
        <w:snapToGrid w:val="0"/>
        <w:spacing w:line="360" w:lineRule="auto"/>
        <w:ind w:firstLineChars="200" w:firstLine="420"/>
        <w:rPr>
          <w:del w:id="93" w:author="lenovo" w:date="2018-06-07T13:48:00Z"/>
          <w:rFonts w:asciiTheme="minorEastAsia" w:hAnsiTheme="minorEastAsia"/>
          <w:szCs w:val="21"/>
        </w:rPr>
      </w:pPr>
      <w:del w:id="94" w:author="lenovo" w:date="2018-06-07T13:48:00Z">
        <w:r w:rsidRPr="0011003D" w:rsidDel="001A376C">
          <w:rPr>
            <w:rFonts w:asciiTheme="minorEastAsia" w:hAnsiTheme="minorEastAsia" w:hint="eastAsia"/>
            <w:szCs w:val="21"/>
          </w:rPr>
          <w:delText>反应产品气经过反应器下部的气体冷却段副产1.81MPaG蒸汽进行初步冷却，温度从239℃降到220℃。离开气体冷却器壳程的汽水混合物进入反应器气体冷却器蒸汽包（D-2112），分离出的蒸汽送入1.0 MPaG的蒸汽管网。反应产品气的最高操作温度控制在232℃以下，以限制在反应末期时离开气-气换热器的反应进料气温度在200℃以下。离开气体冷却器的产品气随后通过气-气换热器（E-2111）的壳程进一步冷却到89℃。从气-气换热器出来的富循环气进入下一工段。</w:delText>
        </w:r>
      </w:del>
    </w:p>
    <w:p w:rsidR="00DA46B8" w:rsidRPr="0011003D" w:rsidDel="001A376C" w:rsidRDefault="00DA46B8" w:rsidP="0011003D">
      <w:pPr>
        <w:adjustRightInd w:val="0"/>
        <w:snapToGrid w:val="0"/>
        <w:spacing w:line="360" w:lineRule="auto"/>
        <w:ind w:firstLineChars="200" w:firstLine="420"/>
        <w:rPr>
          <w:del w:id="95" w:author="lenovo" w:date="2018-06-07T13:48:00Z"/>
          <w:rFonts w:asciiTheme="minorEastAsia" w:hAnsiTheme="minorEastAsia"/>
          <w:szCs w:val="21"/>
        </w:rPr>
      </w:pPr>
      <w:del w:id="96" w:author="lenovo" w:date="2018-06-07T13:48:00Z">
        <w:r w:rsidRPr="0011003D" w:rsidDel="001A376C">
          <w:rPr>
            <w:rFonts w:asciiTheme="minorEastAsia" w:hAnsiTheme="minorEastAsia" w:hint="eastAsia"/>
            <w:szCs w:val="21"/>
          </w:rPr>
          <w:delText>从气-气换热器出来的富循环气通过洗涤塔进料/釜液换热器（E-2115）冷却至70℃后，进入洗涤塔（T-2115）的洗涤段与37℃的贫吸收水逆流接触以吸收环氧乙烷 。洗涤水中溶解的少量其它气体在再吸收塔（T-2320）顶部的EO再吸收段回收，然后经过压缩后返回洗涤塔的CO2接触段。</w:delText>
        </w:r>
      </w:del>
    </w:p>
    <w:p w:rsidR="00DA46B8" w:rsidRPr="0011003D" w:rsidDel="001A376C" w:rsidRDefault="00DA46B8" w:rsidP="0011003D">
      <w:pPr>
        <w:adjustRightInd w:val="0"/>
        <w:snapToGrid w:val="0"/>
        <w:spacing w:line="360" w:lineRule="auto"/>
        <w:ind w:firstLineChars="200" w:firstLine="420"/>
        <w:rPr>
          <w:del w:id="97" w:author="lenovo" w:date="2018-06-07T13:48:00Z"/>
          <w:rFonts w:asciiTheme="minorEastAsia" w:hAnsiTheme="minorEastAsia"/>
          <w:szCs w:val="21"/>
        </w:rPr>
      </w:pPr>
      <w:del w:id="98" w:author="lenovo" w:date="2018-06-07T13:48:00Z">
        <w:r w:rsidRPr="0011003D" w:rsidDel="001A376C">
          <w:rPr>
            <w:rFonts w:asciiTheme="minorEastAsia" w:hAnsiTheme="minorEastAsia" w:hint="eastAsia"/>
            <w:szCs w:val="21"/>
          </w:rPr>
          <w:delText>反应副产的水在洗涤塔的洗涤段冷凝。洗涤段的富循环水在洗涤塔进料/釜液换热器（E-2115）中被加热，然后经过水力透平（GT-2312B），此水力透平与循环水泵（G-2312B）的电机是串联操作的，提供泵所需的部分动力。富循环水通过循环水换热器（E-2312A-C）加热后进入解吸塔/闪蒸罐（T-2310）回收环氧乙烷。</w:delText>
        </w:r>
      </w:del>
    </w:p>
    <w:p w:rsidR="00DA46B8" w:rsidRPr="0011003D" w:rsidDel="001A376C" w:rsidRDefault="00DA46B8" w:rsidP="0011003D">
      <w:pPr>
        <w:adjustRightInd w:val="0"/>
        <w:snapToGrid w:val="0"/>
        <w:spacing w:line="360" w:lineRule="auto"/>
        <w:ind w:firstLineChars="200" w:firstLine="420"/>
        <w:rPr>
          <w:del w:id="99" w:author="lenovo" w:date="2018-06-07T13:48:00Z"/>
          <w:rFonts w:asciiTheme="minorEastAsia" w:hAnsiTheme="minorEastAsia"/>
          <w:szCs w:val="21"/>
        </w:rPr>
      </w:pPr>
      <w:del w:id="100" w:author="lenovo" w:date="2018-06-07T13:48:00Z">
        <w:r w:rsidRPr="0011003D" w:rsidDel="001A376C">
          <w:rPr>
            <w:rFonts w:asciiTheme="minorEastAsia" w:hAnsiTheme="minorEastAsia" w:hint="eastAsia"/>
            <w:szCs w:val="21"/>
          </w:rPr>
          <w:delText>洗涤塔洗涤段出来的含2vol%CO2的贫EO气与尾气压缩机（C-2320）来的气体一同进入洗涤塔的预饱和段，与洗涤塔上部洗涤段流下来的洗涤水直接接触加热。预饱和进料气进入洗涤塔的二氧化碳接触段与来自再生塔/再生塔进料闪蒸罐（T-2220）的贫碳酸钾/硼酸钾/钒酸钾溶液逆向接触。</w:delText>
        </w:r>
      </w:del>
    </w:p>
    <w:p w:rsidR="00DA46B8" w:rsidRPr="0011003D" w:rsidDel="001A376C" w:rsidRDefault="00DA46B8" w:rsidP="0011003D">
      <w:pPr>
        <w:adjustRightInd w:val="0"/>
        <w:snapToGrid w:val="0"/>
        <w:spacing w:line="360" w:lineRule="auto"/>
        <w:ind w:firstLineChars="200" w:firstLine="420"/>
        <w:rPr>
          <w:del w:id="101" w:author="lenovo" w:date="2018-06-07T13:48:00Z"/>
          <w:rFonts w:asciiTheme="minorEastAsia" w:hAnsiTheme="minorEastAsia"/>
          <w:szCs w:val="21"/>
        </w:rPr>
      </w:pPr>
      <w:del w:id="102" w:author="lenovo" w:date="2018-06-07T13:48:00Z">
        <w:r w:rsidRPr="0011003D" w:rsidDel="001A376C">
          <w:rPr>
            <w:rFonts w:asciiTheme="minorEastAsia" w:hAnsiTheme="minorEastAsia" w:hint="eastAsia"/>
            <w:szCs w:val="21"/>
          </w:rPr>
          <w:delText>离开CO2接触段的贫CO2气在洗涤塔上部的洗涤段被来自洗涤水冷却器（E-2116A-C）的冷洗涤水冷却，从而将反应器/气体冷却器进料中的水含量减少到不抑制催化剂活性的程度。此洗涤过程同时也在工艺气返回反应部分之前洗涤了气体中夹带的碳酸盐。在洗涤水泵（G-2116A/B）的出口有一股水被排到再生塔/再生塔进料闪蒸罐（T-2220），其余的洗涤水在洗涤水冷却器（E-2116A-C）中冷却到37℃后返回洗涤塔塔顶。</w:delText>
        </w:r>
      </w:del>
    </w:p>
    <w:p w:rsidR="00DA46B8" w:rsidRPr="0011003D" w:rsidDel="001A376C" w:rsidRDefault="00DA46B8" w:rsidP="0011003D">
      <w:pPr>
        <w:adjustRightInd w:val="0"/>
        <w:snapToGrid w:val="0"/>
        <w:spacing w:line="360" w:lineRule="auto"/>
        <w:ind w:firstLineChars="200" w:firstLine="420"/>
        <w:rPr>
          <w:del w:id="103" w:author="lenovo" w:date="2018-06-07T13:48:00Z"/>
          <w:rFonts w:asciiTheme="minorEastAsia" w:hAnsiTheme="minorEastAsia"/>
          <w:szCs w:val="21"/>
        </w:rPr>
      </w:pPr>
      <w:del w:id="104" w:author="lenovo" w:date="2018-06-07T13:48:00Z">
        <w:r w:rsidRPr="0011003D" w:rsidDel="001A376C">
          <w:rPr>
            <w:rFonts w:asciiTheme="minorEastAsia" w:hAnsiTheme="minorEastAsia" w:hint="eastAsia"/>
            <w:szCs w:val="21"/>
          </w:rPr>
          <w:delText>离开洗涤塔顶部的贫二氧化碳气体经洗涤塔下部的气液分离罐脱液后进入循环压缩机（C-2115）升压至大约2.11MPaG，以补偿循环气回路中的压力损失。</w:delText>
        </w:r>
      </w:del>
    </w:p>
    <w:p w:rsidR="00DA46B8" w:rsidRPr="0011003D" w:rsidDel="001A376C" w:rsidRDefault="00DA46B8" w:rsidP="0011003D">
      <w:pPr>
        <w:adjustRightInd w:val="0"/>
        <w:snapToGrid w:val="0"/>
        <w:spacing w:line="360" w:lineRule="auto"/>
        <w:ind w:firstLineChars="200" w:firstLine="420"/>
        <w:rPr>
          <w:del w:id="105" w:author="lenovo" w:date="2018-06-07T13:48:00Z"/>
          <w:rFonts w:asciiTheme="minorEastAsia" w:hAnsiTheme="minorEastAsia"/>
          <w:szCs w:val="21"/>
        </w:rPr>
      </w:pPr>
      <w:del w:id="106" w:author="lenovo" w:date="2018-06-07T13:48:00Z">
        <w:r w:rsidRPr="0011003D" w:rsidDel="001A376C">
          <w:rPr>
            <w:rFonts w:asciiTheme="minorEastAsia" w:hAnsiTheme="minorEastAsia" w:hint="eastAsia"/>
            <w:szCs w:val="21"/>
          </w:rPr>
          <w:delText>为控制反应器进料气中的氮气和氩气的积累不超过的12 vol%，将有少量的贫循环气从循环回路中排放。</w:delText>
        </w:r>
      </w:del>
    </w:p>
    <w:p w:rsidR="00DA46B8" w:rsidRPr="0011003D" w:rsidDel="001A376C" w:rsidRDefault="00DA46B8" w:rsidP="0011003D">
      <w:pPr>
        <w:adjustRightInd w:val="0"/>
        <w:snapToGrid w:val="0"/>
        <w:spacing w:line="360" w:lineRule="auto"/>
        <w:ind w:firstLineChars="200" w:firstLine="420"/>
        <w:rPr>
          <w:del w:id="107" w:author="lenovo" w:date="2018-06-07T13:48:00Z"/>
          <w:rFonts w:asciiTheme="minorEastAsia" w:hAnsiTheme="minorEastAsia"/>
          <w:szCs w:val="21"/>
        </w:rPr>
      </w:pPr>
      <w:del w:id="108" w:author="lenovo" w:date="2018-06-07T13:48:00Z">
        <w:r w:rsidRPr="0011003D" w:rsidDel="001A376C">
          <w:rPr>
            <w:rFonts w:asciiTheme="minorEastAsia" w:hAnsiTheme="minorEastAsia" w:hint="eastAsia"/>
            <w:szCs w:val="21"/>
          </w:rPr>
          <w:delText>离开再生塔/再生塔进料闪蒸罐（T-2220）的贫碳酸盐溶液在碳酸盐溶液换热器（E-2117A-C）与来自CO2接触段的富碳酸盐溶液换热冷却至83℃。溶液返回洗涤塔的CO2接触段之前，将抽出一部分溶液通过碳酸盐溶液过滤器（M-2117）进行过滤，以除掉大于10微米的固体颗粒。</w:delText>
        </w:r>
      </w:del>
    </w:p>
    <w:p w:rsidR="00DA46B8" w:rsidRPr="0011003D" w:rsidDel="001A376C" w:rsidRDefault="00DA46B8" w:rsidP="0011003D">
      <w:pPr>
        <w:adjustRightInd w:val="0"/>
        <w:snapToGrid w:val="0"/>
        <w:spacing w:line="360" w:lineRule="auto"/>
        <w:ind w:firstLineChars="200" w:firstLine="420"/>
        <w:rPr>
          <w:del w:id="109" w:author="lenovo" w:date="2018-06-07T13:48:00Z"/>
          <w:rFonts w:asciiTheme="minorEastAsia" w:hAnsiTheme="minorEastAsia"/>
          <w:szCs w:val="21"/>
        </w:rPr>
      </w:pPr>
      <w:del w:id="110" w:author="lenovo" w:date="2018-06-07T13:48:00Z">
        <w:r w:rsidRPr="0011003D" w:rsidDel="001A376C">
          <w:rPr>
            <w:rFonts w:asciiTheme="minorEastAsia" w:hAnsiTheme="minorEastAsia" w:hint="eastAsia"/>
            <w:szCs w:val="21"/>
          </w:rPr>
          <w:delText>环氧乙烷洗涤塔塔底排除的富环氧乙烷洗手液经热交换、减压善政后进入解吸塔（T-2310）顶部，在此环氧乙烷和其他气体组分被解吸。被解吸出来的环氧乙烷和水蒸气经过塔顶冷凝器，大部分水和重组分被冷凝，解吸出来的环氧乙烷进入再吸收塔（T-2320）用水吸收，塔底可得质量分数为10%的环氧乙烷水溶液，塔顶排放解吸的二氧化碳和其他不凝气，送至蒸汽加热炉做燃料。所得环氧乙烷水溶液经汽提塔（T-2510）脱出二氧化碳后，部分直接送完乙二醇装置。</w:delText>
        </w:r>
      </w:del>
    </w:p>
    <w:p w:rsidR="00D27781" w:rsidRDefault="00DA46B8" w:rsidP="00D27781">
      <w:pPr>
        <w:adjustRightInd w:val="0"/>
        <w:snapToGrid w:val="0"/>
        <w:spacing w:line="360" w:lineRule="auto"/>
        <w:rPr>
          <w:del w:id="111" w:author="lenovo" w:date="2018-06-07T13:48:00Z"/>
          <w:rFonts w:asciiTheme="minorEastAsia" w:hAnsiTheme="minorEastAsia"/>
          <w:szCs w:val="21"/>
        </w:rPr>
        <w:pPrChange w:id="112" w:author="lenovo" w:date="2018-06-06T16:40:00Z">
          <w:pPr>
            <w:adjustRightInd w:val="0"/>
            <w:snapToGrid w:val="0"/>
            <w:spacing w:line="360" w:lineRule="auto"/>
            <w:ind w:firstLineChars="200" w:firstLine="420"/>
          </w:pPr>
        </w:pPrChange>
      </w:pPr>
      <w:del w:id="113" w:author="lenovo" w:date="2018-06-07T13:48:00Z">
        <w:r w:rsidRPr="0011003D" w:rsidDel="001A376C">
          <w:rPr>
            <w:rFonts w:asciiTheme="minorEastAsia" w:hAnsiTheme="minorEastAsia" w:hint="eastAsia"/>
            <w:szCs w:val="21"/>
          </w:rPr>
          <w:delText>2、工艺培训内容</w:delText>
        </w:r>
      </w:del>
    </w:p>
    <w:p w:rsidR="00D27781" w:rsidRDefault="00DA46B8" w:rsidP="00D27781">
      <w:pPr>
        <w:adjustRightInd w:val="0"/>
        <w:snapToGrid w:val="0"/>
        <w:spacing w:line="360" w:lineRule="auto"/>
        <w:ind w:firstLineChars="100" w:firstLine="210"/>
        <w:rPr>
          <w:del w:id="114" w:author="lenovo" w:date="2018-06-07T13:48:00Z"/>
          <w:rFonts w:asciiTheme="minorEastAsia" w:hAnsiTheme="minorEastAsia"/>
          <w:szCs w:val="21"/>
        </w:rPr>
        <w:pPrChange w:id="115" w:author="lenovo" w:date="2018-06-06T16:40:00Z">
          <w:pPr>
            <w:adjustRightInd w:val="0"/>
            <w:snapToGrid w:val="0"/>
            <w:spacing w:line="360" w:lineRule="auto"/>
            <w:ind w:firstLineChars="200" w:firstLine="420"/>
          </w:pPr>
        </w:pPrChange>
      </w:pPr>
      <w:del w:id="116" w:author="lenovo" w:date="2018-06-07T13:48:00Z">
        <w:r w:rsidRPr="0011003D" w:rsidDel="001A376C">
          <w:rPr>
            <w:rFonts w:asciiTheme="minorEastAsia" w:hAnsiTheme="minorEastAsia" w:hint="eastAsia"/>
            <w:szCs w:val="21"/>
          </w:rPr>
          <w:delText>2.1、冷态开车：能够训练按正确步骤开关相应的阀门、设备和仪表，贯通流程。</w:delText>
        </w:r>
      </w:del>
    </w:p>
    <w:p w:rsidR="00D27781" w:rsidRDefault="00DA46B8" w:rsidP="00D27781">
      <w:pPr>
        <w:adjustRightInd w:val="0"/>
        <w:snapToGrid w:val="0"/>
        <w:spacing w:line="360" w:lineRule="auto"/>
        <w:ind w:firstLineChars="100" w:firstLine="210"/>
        <w:rPr>
          <w:del w:id="117" w:author="lenovo" w:date="2018-06-07T13:48:00Z"/>
          <w:rFonts w:asciiTheme="minorEastAsia" w:hAnsiTheme="minorEastAsia"/>
          <w:szCs w:val="21"/>
        </w:rPr>
        <w:pPrChange w:id="118" w:author="lenovo" w:date="2018-06-06T16:40:00Z">
          <w:pPr>
            <w:adjustRightInd w:val="0"/>
            <w:snapToGrid w:val="0"/>
            <w:spacing w:line="360" w:lineRule="auto"/>
            <w:ind w:firstLineChars="200" w:firstLine="420"/>
          </w:pPr>
        </w:pPrChange>
      </w:pPr>
      <w:del w:id="119" w:author="lenovo" w:date="2018-06-07T13:48:00Z">
        <w:r w:rsidRPr="0011003D" w:rsidDel="001A376C">
          <w:rPr>
            <w:rFonts w:asciiTheme="minorEastAsia" w:hAnsiTheme="minorEastAsia" w:hint="eastAsia"/>
            <w:szCs w:val="21"/>
          </w:rPr>
          <w:delText>2.2、正常操作：能够训练正确控制和调节工况参数。</w:delText>
        </w:r>
      </w:del>
    </w:p>
    <w:p w:rsidR="00D27781" w:rsidRDefault="00DA46B8" w:rsidP="00D27781">
      <w:pPr>
        <w:adjustRightInd w:val="0"/>
        <w:snapToGrid w:val="0"/>
        <w:spacing w:line="360" w:lineRule="auto"/>
        <w:ind w:firstLineChars="100" w:firstLine="210"/>
        <w:rPr>
          <w:del w:id="120" w:author="lenovo" w:date="2018-06-07T13:48:00Z"/>
          <w:rFonts w:asciiTheme="minorEastAsia" w:hAnsiTheme="minorEastAsia"/>
          <w:szCs w:val="21"/>
        </w:rPr>
        <w:pPrChange w:id="121" w:author="lenovo" w:date="2018-06-06T16:40:00Z">
          <w:pPr>
            <w:adjustRightInd w:val="0"/>
            <w:snapToGrid w:val="0"/>
            <w:spacing w:line="360" w:lineRule="auto"/>
            <w:ind w:firstLineChars="200" w:firstLine="420"/>
          </w:pPr>
        </w:pPrChange>
      </w:pPr>
      <w:del w:id="122" w:author="lenovo" w:date="2018-06-07T13:48:00Z">
        <w:r w:rsidRPr="0011003D" w:rsidDel="001A376C">
          <w:rPr>
            <w:rFonts w:asciiTheme="minorEastAsia" w:hAnsiTheme="minorEastAsia" w:hint="eastAsia"/>
            <w:szCs w:val="21"/>
          </w:rPr>
          <w:delText>2.3、正常停车：能够训练按正确步骤停车。</w:delText>
        </w:r>
      </w:del>
    </w:p>
    <w:p w:rsidR="00D27781" w:rsidRDefault="00DA46B8" w:rsidP="00D27781">
      <w:pPr>
        <w:adjustRightInd w:val="0"/>
        <w:snapToGrid w:val="0"/>
        <w:spacing w:line="360" w:lineRule="auto"/>
        <w:ind w:firstLineChars="100" w:firstLine="210"/>
        <w:rPr>
          <w:del w:id="123" w:author="lenovo" w:date="2018-06-07T13:48:00Z"/>
          <w:rFonts w:asciiTheme="minorEastAsia" w:hAnsiTheme="minorEastAsia"/>
          <w:szCs w:val="21"/>
        </w:rPr>
        <w:pPrChange w:id="124" w:author="lenovo" w:date="2018-06-06T16:40:00Z">
          <w:pPr>
            <w:adjustRightInd w:val="0"/>
            <w:snapToGrid w:val="0"/>
            <w:spacing w:line="360" w:lineRule="auto"/>
            <w:ind w:firstLineChars="200" w:firstLine="420"/>
          </w:pPr>
        </w:pPrChange>
      </w:pPr>
      <w:del w:id="125" w:author="lenovo" w:date="2018-06-07T13:48:00Z">
        <w:r w:rsidRPr="0011003D" w:rsidDel="001A376C">
          <w:rPr>
            <w:rFonts w:asciiTheme="minorEastAsia" w:hAnsiTheme="minorEastAsia" w:hint="eastAsia"/>
            <w:szCs w:val="21"/>
          </w:rPr>
          <w:delText>2.4、常见事故处理。</w:delText>
        </w:r>
      </w:del>
    </w:p>
    <w:p w:rsidR="00D27781" w:rsidRDefault="00DA46B8" w:rsidP="00D27781">
      <w:pPr>
        <w:adjustRightInd w:val="0"/>
        <w:snapToGrid w:val="0"/>
        <w:spacing w:line="360" w:lineRule="auto"/>
        <w:rPr>
          <w:del w:id="126" w:author="lenovo" w:date="2018-06-07T13:48:00Z"/>
          <w:rFonts w:asciiTheme="minorEastAsia" w:hAnsiTheme="minorEastAsia"/>
          <w:szCs w:val="21"/>
        </w:rPr>
        <w:pPrChange w:id="127" w:author="lenovo" w:date="2018-06-06T16:40:00Z">
          <w:pPr>
            <w:adjustRightInd w:val="0"/>
            <w:snapToGrid w:val="0"/>
            <w:spacing w:line="360" w:lineRule="auto"/>
            <w:ind w:firstLineChars="200" w:firstLine="420"/>
          </w:pPr>
        </w:pPrChange>
      </w:pPr>
      <w:del w:id="128" w:author="lenovo" w:date="2018-06-07T13:48:00Z">
        <w:r w:rsidRPr="0011003D" w:rsidDel="001A376C">
          <w:rPr>
            <w:rFonts w:asciiTheme="minorEastAsia" w:hAnsiTheme="minorEastAsia" w:hint="eastAsia"/>
            <w:szCs w:val="21"/>
          </w:rPr>
          <w:delText>（三）环氧乙烷装置3D虚拟现实生产实习web版</w:delText>
        </w:r>
      </w:del>
    </w:p>
    <w:p w:rsidR="00D27781" w:rsidRDefault="00DA46B8" w:rsidP="00D27781">
      <w:pPr>
        <w:adjustRightInd w:val="0"/>
        <w:snapToGrid w:val="0"/>
        <w:spacing w:line="360" w:lineRule="auto"/>
        <w:rPr>
          <w:del w:id="129" w:author="lenovo" w:date="2018-06-07T13:48:00Z"/>
          <w:rFonts w:asciiTheme="minorEastAsia" w:hAnsiTheme="minorEastAsia"/>
          <w:szCs w:val="21"/>
        </w:rPr>
        <w:pPrChange w:id="130" w:author="lenovo" w:date="2018-06-06T16:41:00Z">
          <w:pPr>
            <w:adjustRightInd w:val="0"/>
            <w:snapToGrid w:val="0"/>
            <w:spacing w:line="360" w:lineRule="auto"/>
            <w:ind w:firstLineChars="200" w:firstLine="420"/>
          </w:pPr>
        </w:pPrChange>
      </w:pPr>
      <w:del w:id="131" w:author="lenovo" w:date="2018-06-07T13:48:00Z">
        <w:r w:rsidRPr="0011003D" w:rsidDel="001A376C">
          <w:rPr>
            <w:rFonts w:asciiTheme="minorEastAsia" w:hAnsiTheme="minorEastAsia" w:hint="eastAsia"/>
            <w:szCs w:val="21"/>
          </w:rPr>
          <w:delText>1、本软件包括：环氧乙烷反应工段、吸收、解吸、再生和精制工段三维场景以及反应工段仿DCS系统：</w:delText>
        </w:r>
        <w:r w:rsidR="00D27781" w:rsidRPr="00D27781">
          <w:rPr>
            <w:rFonts w:asciiTheme="minorEastAsia" w:hAnsiTheme="minorEastAsia" w:hint="eastAsia"/>
            <w:b/>
            <w:color w:val="FF0000"/>
            <w:szCs w:val="21"/>
            <w:rPrChange w:id="132" w:author="lenovo" w:date="2018-06-06T16:38:00Z">
              <w:rPr>
                <w:rFonts w:ascii="Times New Roman" w:hAnsi="Times New Roman" w:hint="eastAsia"/>
                <w:b/>
                <w:szCs w:val="21"/>
              </w:rPr>
            </w:rPrChange>
          </w:rPr>
          <w:delText>提供</w:delText>
        </w:r>
        <w:r w:rsidR="00D27781" w:rsidRPr="00D27781">
          <w:rPr>
            <w:rFonts w:asciiTheme="minorEastAsia" w:hAnsiTheme="minorEastAsia"/>
            <w:b/>
            <w:color w:val="FF0000"/>
            <w:szCs w:val="21"/>
            <w:rPrChange w:id="133" w:author="lenovo" w:date="2018-06-06T16:38:00Z">
              <w:rPr>
                <w:rFonts w:ascii="Times New Roman" w:hAnsi="Times New Roman"/>
                <w:b/>
                <w:szCs w:val="21"/>
              </w:rPr>
            </w:rPrChange>
          </w:rPr>
          <w:delText>DCS</w:delText>
        </w:r>
        <w:r w:rsidR="00D27781" w:rsidRPr="00D27781">
          <w:rPr>
            <w:rFonts w:asciiTheme="minorEastAsia" w:hAnsiTheme="minorEastAsia" w:hint="eastAsia"/>
            <w:b/>
            <w:color w:val="FF0000"/>
            <w:szCs w:val="21"/>
            <w:rPrChange w:id="134" w:author="lenovo" w:date="2018-06-06T16:38:00Z">
              <w:rPr>
                <w:rFonts w:ascii="Times New Roman" w:hAnsi="Times New Roman" w:hint="eastAsia"/>
                <w:b/>
                <w:szCs w:val="21"/>
              </w:rPr>
            </w:rPrChange>
          </w:rPr>
          <w:delText>操作和工艺仿真软件著作权证书。</w:delText>
        </w:r>
      </w:del>
    </w:p>
    <w:p w:rsidR="00D27781" w:rsidRDefault="00DA46B8" w:rsidP="00D27781">
      <w:pPr>
        <w:adjustRightInd w:val="0"/>
        <w:snapToGrid w:val="0"/>
        <w:spacing w:line="360" w:lineRule="auto"/>
        <w:rPr>
          <w:del w:id="135" w:author="lenovo" w:date="2018-06-07T13:48:00Z"/>
          <w:rFonts w:asciiTheme="minorEastAsia" w:hAnsiTheme="minorEastAsia"/>
          <w:szCs w:val="21"/>
        </w:rPr>
        <w:pPrChange w:id="136" w:author="lenovo" w:date="2018-06-06T16:41:00Z">
          <w:pPr>
            <w:adjustRightInd w:val="0"/>
            <w:snapToGrid w:val="0"/>
            <w:spacing w:line="360" w:lineRule="auto"/>
            <w:ind w:firstLineChars="200" w:firstLine="420"/>
          </w:pPr>
        </w:pPrChange>
      </w:pPr>
      <w:del w:id="137" w:author="lenovo" w:date="2018-06-07T13:48:00Z">
        <w:r w:rsidRPr="0011003D" w:rsidDel="001A376C">
          <w:rPr>
            <w:rFonts w:asciiTheme="minorEastAsia" w:hAnsiTheme="minorEastAsia" w:hint="eastAsia"/>
            <w:szCs w:val="21"/>
          </w:rPr>
          <w:delText>2、web版仿真软件功能</w:delText>
        </w:r>
      </w:del>
    </w:p>
    <w:p w:rsidR="00D27781" w:rsidRDefault="00DA46B8" w:rsidP="00D27781">
      <w:pPr>
        <w:adjustRightInd w:val="0"/>
        <w:snapToGrid w:val="0"/>
        <w:spacing w:line="360" w:lineRule="auto"/>
        <w:ind w:firstLineChars="100" w:firstLine="210"/>
        <w:rPr>
          <w:del w:id="138" w:author="lenovo" w:date="2018-06-07T13:48:00Z"/>
          <w:rFonts w:asciiTheme="minorEastAsia" w:hAnsiTheme="minorEastAsia"/>
          <w:szCs w:val="21"/>
        </w:rPr>
        <w:pPrChange w:id="139" w:author="lenovo" w:date="2018-06-06T16:41:00Z">
          <w:pPr>
            <w:adjustRightInd w:val="0"/>
            <w:snapToGrid w:val="0"/>
            <w:spacing w:line="360" w:lineRule="auto"/>
            <w:ind w:firstLineChars="200" w:firstLine="420"/>
          </w:pPr>
        </w:pPrChange>
      </w:pPr>
      <w:del w:id="140" w:author="lenovo" w:date="2018-06-07T13:48:00Z">
        <w:r w:rsidRPr="0011003D" w:rsidDel="001A376C">
          <w:rPr>
            <w:rFonts w:asciiTheme="minorEastAsia" w:hAnsiTheme="minorEastAsia" w:hint="eastAsia"/>
            <w:szCs w:val="21"/>
          </w:rPr>
          <w:delText>2.1、软件可在网页端启动运行，通过网页端可实现仿DCS界面、三维场景的加载操作及步骤评分，不需下载专用客户端。</w:delText>
        </w:r>
      </w:del>
    </w:p>
    <w:p w:rsidR="00D27781" w:rsidRDefault="00DA46B8" w:rsidP="00D27781">
      <w:pPr>
        <w:adjustRightInd w:val="0"/>
        <w:snapToGrid w:val="0"/>
        <w:spacing w:line="360" w:lineRule="auto"/>
        <w:ind w:firstLineChars="100" w:firstLine="210"/>
        <w:rPr>
          <w:del w:id="141" w:author="lenovo" w:date="2018-06-07T13:48:00Z"/>
          <w:rFonts w:asciiTheme="minorEastAsia" w:hAnsiTheme="minorEastAsia"/>
          <w:szCs w:val="21"/>
        </w:rPr>
        <w:pPrChange w:id="142" w:author="lenovo" w:date="2018-06-06T16:41:00Z">
          <w:pPr>
            <w:adjustRightInd w:val="0"/>
            <w:snapToGrid w:val="0"/>
            <w:spacing w:line="360" w:lineRule="auto"/>
            <w:ind w:firstLineChars="200" w:firstLine="420"/>
          </w:pPr>
        </w:pPrChange>
      </w:pPr>
      <w:del w:id="143" w:author="lenovo" w:date="2018-06-07T13:48:00Z">
        <w:r w:rsidRPr="0011003D" w:rsidDel="001A376C">
          <w:rPr>
            <w:rFonts w:asciiTheme="minorEastAsia" w:hAnsiTheme="minorEastAsia" w:hint="eastAsia"/>
            <w:szCs w:val="21"/>
          </w:rPr>
          <w:delText>2.2、三维交互界面：在该界面上，学员可进行相关设备、阀门的操作，以及数据的显示等。如：三维现场动力设备的开关、打开阀门并控制阀门的开度，也可在三维场景的仪表模型显示当前数据，并可实时变化。</w:delText>
        </w:r>
      </w:del>
    </w:p>
    <w:p w:rsidR="00D27781" w:rsidRDefault="00DA46B8" w:rsidP="00D27781">
      <w:pPr>
        <w:adjustRightInd w:val="0"/>
        <w:snapToGrid w:val="0"/>
        <w:spacing w:line="360" w:lineRule="auto"/>
        <w:ind w:firstLineChars="100" w:firstLine="210"/>
        <w:rPr>
          <w:del w:id="144" w:author="lenovo" w:date="2018-06-07T13:48:00Z"/>
          <w:rFonts w:asciiTheme="minorEastAsia" w:hAnsiTheme="minorEastAsia"/>
          <w:szCs w:val="21"/>
        </w:rPr>
        <w:pPrChange w:id="145" w:author="lenovo" w:date="2018-06-06T16:41:00Z">
          <w:pPr>
            <w:adjustRightInd w:val="0"/>
            <w:snapToGrid w:val="0"/>
            <w:spacing w:line="360" w:lineRule="auto"/>
            <w:ind w:firstLineChars="200" w:firstLine="420"/>
          </w:pPr>
        </w:pPrChange>
      </w:pPr>
      <w:del w:id="146" w:author="lenovo" w:date="2018-06-07T13:48:00Z">
        <w:r w:rsidRPr="0011003D" w:rsidDel="001A376C">
          <w:rPr>
            <w:rFonts w:asciiTheme="minorEastAsia" w:hAnsiTheme="minorEastAsia" w:hint="eastAsia"/>
            <w:szCs w:val="21"/>
          </w:rPr>
          <w:delText>2.3、智能辅助UI：搭建一个高度逼真的虚拟化工厂场景，该场景主要完成现场操作及其它辅助操作功能，和仿DCS系统实时通讯并跟其共用一个实时数据库。</w:delText>
        </w:r>
      </w:del>
    </w:p>
    <w:p w:rsidR="00D27781" w:rsidRDefault="00DA46B8" w:rsidP="00D27781">
      <w:pPr>
        <w:adjustRightInd w:val="0"/>
        <w:snapToGrid w:val="0"/>
        <w:spacing w:line="360" w:lineRule="auto"/>
        <w:ind w:firstLineChars="100" w:firstLine="210"/>
        <w:rPr>
          <w:del w:id="147" w:author="lenovo" w:date="2018-06-07T13:48:00Z"/>
          <w:rFonts w:asciiTheme="minorEastAsia" w:hAnsiTheme="minorEastAsia"/>
          <w:szCs w:val="21"/>
        </w:rPr>
        <w:pPrChange w:id="148" w:author="lenovo" w:date="2018-06-06T16:41:00Z">
          <w:pPr>
            <w:adjustRightInd w:val="0"/>
            <w:snapToGrid w:val="0"/>
            <w:spacing w:line="360" w:lineRule="auto"/>
            <w:ind w:firstLineChars="200" w:firstLine="420"/>
          </w:pPr>
        </w:pPrChange>
      </w:pPr>
      <w:del w:id="149" w:author="lenovo" w:date="2018-06-07T13:48:00Z">
        <w:r w:rsidRPr="0011003D" w:rsidDel="001A376C">
          <w:rPr>
            <w:rFonts w:asciiTheme="minorEastAsia" w:hAnsiTheme="minorEastAsia" w:hint="eastAsia"/>
            <w:szCs w:val="21"/>
          </w:rPr>
          <w:delText>2.4、场景中各物品均可拾取：包括灭火器、空气呼吸器、扳手、警戒绳等，人物具有灭火和消防水炮技能。</w:delText>
        </w:r>
      </w:del>
    </w:p>
    <w:p w:rsidR="00D27781" w:rsidRDefault="00DA46B8" w:rsidP="00D27781">
      <w:pPr>
        <w:adjustRightInd w:val="0"/>
        <w:snapToGrid w:val="0"/>
        <w:spacing w:line="360" w:lineRule="auto"/>
        <w:ind w:firstLineChars="100" w:firstLine="210"/>
        <w:rPr>
          <w:del w:id="150" w:author="lenovo" w:date="2018-06-07T13:48:00Z"/>
          <w:rFonts w:asciiTheme="minorEastAsia" w:hAnsiTheme="minorEastAsia"/>
          <w:szCs w:val="21"/>
        </w:rPr>
        <w:pPrChange w:id="151" w:author="lenovo" w:date="2018-06-06T16:41:00Z">
          <w:pPr>
            <w:adjustRightInd w:val="0"/>
            <w:snapToGrid w:val="0"/>
            <w:spacing w:line="360" w:lineRule="auto"/>
            <w:ind w:firstLineChars="200" w:firstLine="420"/>
          </w:pPr>
        </w:pPrChange>
      </w:pPr>
      <w:del w:id="152" w:author="lenovo" w:date="2018-06-07T13:48:00Z">
        <w:r w:rsidRPr="0011003D" w:rsidDel="001A376C">
          <w:rPr>
            <w:rFonts w:asciiTheme="minorEastAsia" w:hAnsiTheme="minorEastAsia" w:hint="eastAsia"/>
            <w:szCs w:val="21"/>
          </w:rPr>
          <w:delText>2.5、评分系统：可对操作步骤进行评分，需要按照一定顺序进行操作，若不按操作规程顺序操作不得分。</w:delText>
        </w:r>
      </w:del>
    </w:p>
    <w:p w:rsidR="00D27781" w:rsidRDefault="00DA46B8" w:rsidP="00D27781">
      <w:pPr>
        <w:adjustRightInd w:val="0"/>
        <w:snapToGrid w:val="0"/>
        <w:spacing w:line="360" w:lineRule="auto"/>
        <w:ind w:firstLineChars="100" w:firstLine="210"/>
        <w:rPr>
          <w:del w:id="153" w:author="lenovo" w:date="2018-06-07T13:48:00Z"/>
          <w:rFonts w:asciiTheme="minorEastAsia" w:hAnsiTheme="minorEastAsia"/>
          <w:szCs w:val="21"/>
        </w:rPr>
        <w:pPrChange w:id="154" w:author="lenovo" w:date="2018-06-06T16:41:00Z">
          <w:pPr>
            <w:adjustRightInd w:val="0"/>
            <w:snapToGrid w:val="0"/>
            <w:spacing w:line="360" w:lineRule="auto"/>
            <w:ind w:firstLineChars="200" w:firstLine="420"/>
          </w:pPr>
        </w:pPrChange>
      </w:pPr>
      <w:del w:id="155" w:author="lenovo" w:date="2018-06-07T13:48:00Z">
        <w:r w:rsidRPr="0011003D" w:rsidDel="001A376C">
          <w:rPr>
            <w:rFonts w:asciiTheme="minorEastAsia" w:hAnsiTheme="minorEastAsia" w:hint="eastAsia"/>
            <w:szCs w:val="21"/>
          </w:rPr>
          <w:delText>2.6、可以在二维交互界面上进行相关工艺参数的修改，且修改后的参数能够传送到后台的仿真平台中，通过仿真平台的运行，将新的数据传送到二维交互界面上，交互界面可以将这些传送过来的新数据显示出来。</w:delText>
        </w:r>
      </w:del>
    </w:p>
    <w:p w:rsidR="00D27781" w:rsidRDefault="00DA46B8" w:rsidP="00D27781">
      <w:pPr>
        <w:adjustRightInd w:val="0"/>
        <w:snapToGrid w:val="0"/>
        <w:spacing w:line="360" w:lineRule="auto"/>
        <w:ind w:firstLineChars="100" w:firstLine="210"/>
        <w:rPr>
          <w:del w:id="156" w:author="lenovo" w:date="2018-06-07T13:48:00Z"/>
          <w:rFonts w:asciiTheme="minorEastAsia" w:hAnsiTheme="minorEastAsia"/>
          <w:szCs w:val="21"/>
        </w:rPr>
        <w:pPrChange w:id="157" w:author="lenovo" w:date="2018-06-06T16:41:00Z">
          <w:pPr>
            <w:adjustRightInd w:val="0"/>
            <w:snapToGrid w:val="0"/>
            <w:spacing w:line="360" w:lineRule="auto"/>
            <w:ind w:firstLineChars="200" w:firstLine="420"/>
          </w:pPr>
        </w:pPrChange>
      </w:pPr>
      <w:del w:id="158" w:author="lenovo" w:date="2018-06-07T13:48:00Z">
        <w:r w:rsidRPr="0011003D" w:rsidDel="001A376C">
          <w:rPr>
            <w:rFonts w:asciiTheme="minorEastAsia" w:hAnsiTheme="minorEastAsia" w:hint="eastAsia"/>
            <w:szCs w:val="21"/>
          </w:rPr>
          <w:delText>2.7、环氧乙烷仿真工厂内的建筑、设备、仪表等根据实际场景的布局进行3D建模，生产工艺参数根据实际生产值或提供数据进行开发。</w:delText>
        </w:r>
      </w:del>
    </w:p>
    <w:p w:rsidR="00D27781" w:rsidRPr="0011003D" w:rsidDel="001A376C" w:rsidRDefault="00DA46B8" w:rsidP="0011003D">
      <w:pPr>
        <w:adjustRightInd w:val="0"/>
        <w:snapToGrid w:val="0"/>
        <w:spacing w:line="360" w:lineRule="auto"/>
        <w:ind w:firstLineChars="200" w:firstLine="420"/>
        <w:rPr>
          <w:del w:id="159" w:author="lenovo" w:date="2018-06-07T13:48:00Z"/>
          <w:rFonts w:asciiTheme="minorEastAsia" w:hAnsiTheme="minorEastAsia"/>
          <w:szCs w:val="21"/>
        </w:rPr>
      </w:pPr>
      <w:del w:id="160" w:author="lenovo" w:date="2018-06-07T13:48:00Z">
        <w:r w:rsidRPr="0011003D" w:rsidDel="001A376C">
          <w:rPr>
            <w:rFonts w:asciiTheme="minorEastAsia" w:hAnsiTheme="minorEastAsia" w:hint="eastAsia"/>
            <w:szCs w:val="21"/>
          </w:rPr>
          <w:delText>a. 仿真工厂建筑：塔设备附属楼梯平台、操作平台、生产区道路、功能区设施道路及树木等内容，保持与实际现场一致，还原真实的操作场景。</w:delText>
        </w:r>
      </w:del>
    </w:p>
    <w:p w:rsidR="00DA46B8" w:rsidRPr="0011003D" w:rsidDel="001A376C" w:rsidRDefault="00DA46B8" w:rsidP="0011003D">
      <w:pPr>
        <w:adjustRightInd w:val="0"/>
        <w:snapToGrid w:val="0"/>
        <w:spacing w:line="360" w:lineRule="auto"/>
        <w:ind w:firstLineChars="200" w:firstLine="420"/>
        <w:rPr>
          <w:del w:id="161" w:author="lenovo" w:date="2018-06-07T13:48:00Z"/>
          <w:rFonts w:asciiTheme="minorEastAsia" w:hAnsiTheme="minorEastAsia"/>
          <w:szCs w:val="21"/>
        </w:rPr>
      </w:pPr>
      <w:del w:id="162" w:author="lenovo" w:date="2018-06-07T13:48:00Z">
        <w:r w:rsidRPr="0011003D" w:rsidDel="001A376C">
          <w:rPr>
            <w:rFonts w:asciiTheme="minorEastAsia" w:hAnsiTheme="minorEastAsia" w:hint="eastAsia"/>
            <w:szCs w:val="21"/>
          </w:rPr>
          <w:delText>b. 相关仪表：包括装配在主要设备上的仪表，根据后台传输的数据在仪表模型上实时显示。</w:delText>
        </w:r>
      </w:del>
    </w:p>
    <w:p w:rsidR="00DA46B8" w:rsidRPr="0011003D" w:rsidDel="001A376C" w:rsidRDefault="00DA46B8" w:rsidP="0011003D">
      <w:pPr>
        <w:adjustRightInd w:val="0"/>
        <w:snapToGrid w:val="0"/>
        <w:spacing w:line="360" w:lineRule="auto"/>
        <w:ind w:firstLineChars="200" w:firstLine="420"/>
        <w:rPr>
          <w:del w:id="163" w:author="lenovo" w:date="2018-06-07T13:48:00Z"/>
          <w:rFonts w:asciiTheme="minorEastAsia" w:hAnsiTheme="minorEastAsia"/>
          <w:szCs w:val="21"/>
        </w:rPr>
      </w:pPr>
      <w:del w:id="164" w:author="lenovo" w:date="2018-06-07T13:48:00Z">
        <w:r w:rsidRPr="0011003D" w:rsidDel="001A376C">
          <w:rPr>
            <w:rFonts w:asciiTheme="minorEastAsia" w:hAnsiTheme="minorEastAsia" w:hint="eastAsia"/>
            <w:szCs w:val="21"/>
          </w:rPr>
          <w:delText>c. 场景材质：给模型添加涂装颜色和贴图，进行金属、烤漆、石材等质感上的区分。</w:delText>
        </w:r>
      </w:del>
    </w:p>
    <w:p w:rsidR="00D27781" w:rsidRDefault="00DA46B8" w:rsidP="00D27781">
      <w:pPr>
        <w:adjustRightInd w:val="0"/>
        <w:snapToGrid w:val="0"/>
        <w:spacing w:line="360" w:lineRule="auto"/>
        <w:rPr>
          <w:del w:id="165" w:author="lenovo" w:date="2018-06-07T13:48:00Z"/>
          <w:rFonts w:asciiTheme="minorEastAsia" w:hAnsiTheme="minorEastAsia"/>
          <w:szCs w:val="21"/>
        </w:rPr>
        <w:pPrChange w:id="166" w:author="lenovo" w:date="2018-06-06T16:41:00Z">
          <w:pPr>
            <w:adjustRightInd w:val="0"/>
            <w:snapToGrid w:val="0"/>
            <w:spacing w:line="360" w:lineRule="auto"/>
            <w:ind w:firstLineChars="200" w:firstLine="420"/>
          </w:pPr>
        </w:pPrChange>
      </w:pPr>
      <w:del w:id="167" w:author="lenovo" w:date="2018-06-07T13:48:00Z">
        <w:r w:rsidRPr="0011003D" w:rsidDel="001A376C">
          <w:rPr>
            <w:rFonts w:asciiTheme="minorEastAsia" w:hAnsiTheme="minorEastAsia" w:hint="eastAsia"/>
            <w:szCs w:val="21"/>
          </w:rPr>
          <w:delText>（四）软件仿真培训系统功能：</w:delText>
        </w:r>
      </w:del>
    </w:p>
    <w:p w:rsidR="00D27781" w:rsidRDefault="00DA46B8" w:rsidP="00D27781">
      <w:pPr>
        <w:adjustRightInd w:val="0"/>
        <w:snapToGrid w:val="0"/>
        <w:spacing w:line="360" w:lineRule="auto"/>
        <w:rPr>
          <w:del w:id="168" w:author="lenovo" w:date="2018-06-07T13:48:00Z"/>
          <w:rFonts w:asciiTheme="minorEastAsia" w:hAnsiTheme="minorEastAsia"/>
          <w:szCs w:val="21"/>
        </w:rPr>
        <w:pPrChange w:id="169" w:author="lenovo" w:date="2018-06-06T16:41:00Z">
          <w:pPr>
            <w:adjustRightInd w:val="0"/>
            <w:snapToGrid w:val="0"/>
            <w:spacing w:line="360" w:lineRule="auto"/>
            <w:ind w:firstLineChars="200" w:firstLine="420"/>
          </w:pPr>
        </w:pPrChange>
      </w:pPr>
      <w:del w:id="170" w:author="lenovo" w:date="2018-06-07T13:48:00Z">
        <w:r w:rsidRPr="0011003D" w:rsidDel="001A376C">
          <w:rPr>
            <w:rFonts w:asciiTheme="minorEastAsia" w:hAnsiTheme="minorEastAsia" w:hint="eastAsia"/>
            <w:szCs w:val="21"/>
          </w:rPr>
          <w:delText>1、数学模型：软件基于实时数据库，建立遵循传热、传质、动量传递和化学反应动力学、化工热力学和自动控制等基本原理的数学机理模型。</w:delText>
        </w:r>
      </w:del>
    </w:p>
    <w:p w:rsidR="00D27781" w:rsidRDefault="00DA46B8" w:rsidP="00D27781">
      <w:pPr>
        <w:adjustRightInd w:val="0"/>
        <w:snapToGrid w:val="0"/>
        <w:spacing w:line="360" w:lineRule="auto"/>
        <w:rPr>
          <w:del w:id="171" w:author="lenovo" w:date="2018-06-07T13:48:00Z"/>
          <w:rFonts w:asciiTheme="minorEastAsia" w:hAnsiTheme="minorEastAsia"/>
          <w:szCs w:val="21"/>
        </w:rPr>
        <w:pPrChange w:id="172" w:author="lenovo" w:date="2018-06-06T16:41:00Z">
          <w:pPr>
            <w:adjustRightInd w:val="0"/>
            <w:snapToGrid w:val="0"/>
            <w:spacing w:line="360" w:lineRule="auto"/>
            <w:ind w:firstLineChars="200" w:firstLine="420"/>
          </w:pPr>
        </w:pPrChange>
      </w:pPr>
      <w:del w:id="173" w:author="lenovo" w:date="2018-06-07T13:48:00Z">
        <w:r w:rsidRPr="0011003D" w:rsidDel="001A376C">
          <w:rPr>
            <w:rFonts w:asciiTheme="minorEastAsia" w:hAnsiTheme="minorEastAsia" w:hint="eastAsia"/>
            <w:szCs w:val="21"/>
          </w:rPr>
          <w:delText>2、仿DCS系统：模仿相关工艺真实DCS控制系统的主要界面：包括总貌画面、各流程图画面、控制组、趋势组、报警、细目、变量监控、各种操作仪表及弹出子画面，操作方式和控制方案完全相同。</w:delText>
        </w:r>
      </w:del>
    </w:p>
    <w:p w:rsidR="00D27781" w:rsidRDefault="00DA46B8" w:rsidP="00D27781">
      <w:pPr>
        <w:adjustRightInd w:val="0"/>
        <w:snapToGrid w:val="0"/>
        <w:spacing w:line="360" w:lineRule="auto"/>
        <w:rPr>
          <w:del w:id="174" w:author="lenovo" w:date="2018-06-07T13:48:00Z"/>
          <w:rFonts w:asciiTheme="minorEastAsia" w:hAnsiTheme="minorEastAsia"/>
          <w:szCs w:val="21"/>
        </w:rPr>
        <w:pPrChange w:id="175" w:author="lenovo" w:date="2018-06-06T16:41:00Z">
          <w:pPr>
            <w:adjustRightInd w:val="0"/>
            <w:snapToGrid w:val="0"/>
            <w:spacing w:line="360" w:lineRule="auto"/>
            <w:ind w:firstLineChars="200" w:firstLine="420"/>
          </w:pPr>
        </w:pPrChange>
      </w:pPr>
      <w:del w:id="176" w:author="lenovo" w:date="2018-06-07T13:48:00Z">
        <w:r w:rsidRPr="0011003D" w:rsidDel="001A376C">
          <w:rPr>
            <w:rFonts w:asciiTheme="minorEastAsia" w:hAnsiTheme="minorEastAsia" w:hint="eastAsia"/>
            <w:szCs w:val="21"/>
          </w:rPr>
          <w:delText>3、虚拟现实HMI：搭建一个高度逼真的虚拟化工厂场景，在该场景主要完成现场操作及其它辅助操作功能，和仿DCS系统实时通讯并跟其共用一个实时数据库。该HMI的UI主要包括地图导航、当前任务列表等。</w:delText>
        </w:r>
      </w:del>
    </w:p>
    <w:p w:rsidR="00D27781" w:rsidRDefault="00DA46B8" w:rsidP="00D27781">
      <w:pPr>
        <w:adjustRightInd w:val="0"/>
        <w:snapToGrid w:val="0"/>
        <w:spacing w:line="360" w:lineRule="auto"/>
        <w:rPr>
          <w:del w:id="177" w:author="lenovo" w:date="2018-06-07T13:48:00Z"/>
          <w:rFonts w:asciiTheme="minorEastAsia" w:hAnsiTheme="minorEastAsia"/>
          <w:szCs w:val="21"/>
        </w:rPr>
        <w:pPrChange w:id="178" w:author="lenovo" w:date="2018-06-06T16:41:00Z">
          <w:pPr>
            <w:adjustRightInd w:val="0"/>
            <w:snapToGrid w:val="0"/>
            <w:spacing w:line="360" w:lineRule="auto"/>
            <w:ind w:firstLineChars="200" w:firstLine="420"/>
          </w:pPr>
        </w:pPrChange>
      </w:pPr>
      <w:del w:id="179" w:author="lenovo" w:date="2018-06-07T13:48:00Z">
        <w:r w:rsidRPr="0011003D" w:rsidDel="001A376C">
          <w:rPr>
            <w:rFonts w:asciiTheme="minorEastAsia" w:hAnsiTheme="minorEastAsia" w:hint="eastAsia"/>
            <w:szCs w:val="21"/>
          </w:rPr>
          <w:delText>4、评分系统：对仿DCS和虚拟现实场景中的操作和工艺参数进行实时评定，可导出、打印成绩。</w:delText>
        </w:r>
      </w:del>
    </w:p>
    <w:p w:rsidR="00D27781" w:rsidRDefault="00DA46B8" w:rsidP="00D27781">
      <w:pPr>
        <w:adjustRightInd w:val="0"/>
        <w:snapToGrid w:val="0"/>
        <w:spacing w:line="360" w:lineRule="auto"/>
        <w:rPr>
          <w:del w:id="180" w:author="lenovo" w:date="2018-06-07T13:48:00Z"/>
          <w:rFonts w:asciiTheme="minorEastAsia" w:hAnsiTheme="minorEastAsia"/>
          <w:szCs w:val="21"/>
        </w:rPr>
        <w:pPrChange w:id="181" w:author="lenovo" w:date="2018-06-06T16:41:00Z">
          <w:pPr>
            <w:adjustRightInd w:val="0"/>
            <w:snapToGrid w:val="0"/>
            <w:spacing w:line="360" w:lineRule="auto"/>
            <w:ind w:firstLineChars="200" w:firstLine="420"/>
          </w:pPr>
        </w:pPrChange>
      </w:pPr>
      <w:del w:id="182" w:author="lenovo" w:date="2018-06-07T13:48:00Z">
        <w:r w:rsidRPr="0011003D" w:rsidDel="001A376C">
          <w:rPr>
            <w:rFonts w:asciiTheme="minorEastAsia" w:hAnsiTheme="minorEastAsia" w:hint="eastAsia"/>
            <w:szCs w:val="21"/>
          </w:rPr>
          <w:delText>5、教师站：设置软件的培训模式、授权管理、组织考试、统计成绩等。</w:delText>
        </w:r>
      </w:del>
    </w:p>
    <w:p w:rsidR="00D27781" w:rsidRDefault="00DA46B8" w:rsidP="00D27781">
      <w:pPr>
        <w:adjustRightInd w:val="0"/>
        <w:snapToGrid w:val="0"/>
        <w:spacing w:line="360" w:lineRule="auto"/>
        <w:rPr>
          <w:del w:id="183" w:author="lenovo" w:date="2018-06-07T13:48:00Z"/>
          <w:rFonts w:asciiTheme="minorEastAsia" w:hAnsiTheme="minorEastAsia"/>
          <w:szCs w:val="21"/>
        </w:rPr>
        <w:pPrChange w:id="184" w:author="lenovo" w:date="2018-06-06T16:41:00Z">
          <w:pPr>
            <w:adjustRightInd w:val="0"/>
            <w:snapToGrid w:val="0"/>
            <w:spacing w:line="360" w:lineRule="auto"/>
            <w:ind w:firstLineChars="200" w:firstLine="420"/>
          </w:pPr>
        </w:pPrChange>
      </w:pPr>
      <w:del w:id="185" w:author="lenovo" w:date="2018-06-07T13:48:00Z">
        <w:r w:rsidRPr="0011003D" w:rsidDel="001A376C">
          <w:rPr>
            <w:rFonts w:asciiTheme="minorEastAsia" w:hAnsiTheme="minorEastAsia" w:hint="eastAsia"/>
            <w:szCs w:val="21"/>
          </w:rPr>
          <w:delText>6、培训模式：单机单角色，单机多角色，分组单角色，分组多角色。</w:delText>
        </w:r>
      </w:del>
    </w:p>
    <w:p w:rsidR="00D27781" w:rsidRDefault="00DA46B8" w:rsidP="00D27781">
      <w:pPr>
        <w:adjustRightInd w:val="0"/>
        <w:snapToGrid w:val="0"/>
        <w:spacing w:line="360" w:lineRule="auto"/>
        <w:rPr>
          <w:del w:id="186" w:author="lenovo" w:date="2018-06-07T13:48:00Z"/>
          <w:rFonts w:asciiTheme="minorEastAsia" w:hAnsiTheme="minorEastAsia"/>
          <w:szCs w:val="21"/>
        </w:rPr>
        <w:pPrChange w:id="187" w:author="lenovo" w:date="2018-06-06T16:41:00Z">
          <w:pPr>
            <w:adjustRightInd w:val="0"/>
            <w:snapToGrid w:val="0"/>
            <w:spacing w:line="360" w:lineRule="auto"/>
            <w:ind w:firstLineChars="200" w:firstLine="420"/>
          </w:pPr>
        </w:pPrChange>
      </w:pPr>
      <w:del w:id="188" w:author="lenovo" w:date="2018-06-07T13:48:00Z">
        <w:r w:rsidRPr="0011003D" w:rsidDel="001A376C">
          <w:rPr>
            <w:rFonts w:asciiTheme="minorEastAsia" w:hAnsiTheme="minorEastAsia" w:hint="eastAsia"/>
            <w:szCs w:val="21"/>
          </w:rPr>
          <w:delText>7、虚拟现实生产实习：通过操作现场设备，结合仿DCS系统来熟练掌握工艺的开停车及日常生产中的各种常见事故处理。</w:delText>
        </w:r>
      </w:del>
    </w:p>
    <w:p w:rsidR="00D27781" w:rsidRDefault="00DA46B8" w:rsidP="00D27781">
      <w:pPr>
        <w:adjustRightInd w:val="0"/>
        <w:snapToGrid w:val="0"/>
        <w:spacing w:line="360" w:lineRule="auto"/>
        <w:rPr>
          <w:del w:id="189" w:author="lenovo" w:date="2018-06-07T13:48:00Z"/>
          <w:rFonts w:asciiTheme="minorEastAsia" w:hAnsiTheme="minorEastAsia"/>
          <w:szCs w:val="21"/>
        </w:rPr>
        <w:pPrChange w:id="190" w:author="lenovo" w:date="2018-06-06T16:41:00Z">
          <w:pPr>
            <w:adjustRightInd w:val="0"/>
            <w:snapToGrid w:val="0"/>
            <w:spacing w:line="360" w:lineRule="auto"/>
            <w:ind w:firstLineChars="200" w:firstLine="420"/>
          </w:pPr>
        </w:pPrChange>
      </w:pPr>
      <w:del w:id="191" w:author="lenovo" w:date="2018-06-07T13:48:00Z">
        <w:r w:rsidRPr="0011003D" w:rsidDel="001A376C">
          <w:rPr>
            <w:rFonts w:asciiTheme="minorEastAsia" w:hAnsiTheme="minorEastAsia" w:hint="eastAsia"/>
            <w:szCs w:val="21"/>
          </w:rPr>
          <w:delText>★8、全景地图：在三维场景中可以调出全景地图，在地图中可查看对应的设备列表，并可在地图中进行精确搜索，并在大地图中标注搜索对象的位置。</w:delText>
        </w:r>
      </w:del>
    </w:p>
    <w:p w:rsidR="00D27781" w:rsidRDefault="00DA46B8" w:rsidP="00D27781">
      <w:pPr>
        <w:adjustRightInd w:val="0"/>
        <w:snapToGrid w:val="0"/>
        <w:spacing w:line="360" w:lineRule="auto"/>
        <w:rPr>
          <w:del w:id="192" w:author="lenovo" w:date="2018-06-07T13:48:00Z"/>
          <w:rFonts w:asciiTheme="minorEastAsia" w:hAnsiTheme="minorEastAsia"/>
          <w:szCs w:val="21"/>
        </w:rPr>
        <w:pPrChange w:id="193" w:author="lenovo" w:date="2018-06-06T16:41:00Z">
          <w:pPr>
            <w:adjustRightInd w:val="0"/>
            <w:snapToGrid w:val="0"/>
            <w:spacing w:line="360" w:lineRule="auto"/>
            <w:ind w:firstLineChars="200" w:firstLine="420"/>
          </w:pPr>
        </w:pPrChange>
      </w:pPr>
      <w:del w:id="194" w:author="lenovo" w:date="2018-06-07T13:48:00Z">
        <w:r w:rsidRPr="0011003D" w:rsidDel="001A376C">
          <w:rPr>
            <w:rFonts w:asciiTheme="minorEastAsia" w:hAnsiTheme="minorEastAsia" w:hint="eastAsia"/>
            <w:szCs w:val="21"/>
          </w:rPr>
          <w:delText>9、知识点学习：通过在虚拟现实HMI中组态，将该工艺相关的一些知识点形象友好的表现出来，包括基本知识、工艺知识、安全知识等。</w:delText>
        </w:r>
      </w:del>
    </w:p>
    <w:p w:rsidR="00D27781" w:rsidRDefault="00DA46B8" w:rsidP="00D27781">
      <w:pPr>
        <w:adjustRightInd w:val="0"/>
        <w:snapToGrid w:val="0"/>
        <w:spacing w:line="360" w:lineRule="auto"/>
        <w:rPr>
          <w:del w:id="195" w:author="lenovo" w:date="2018-06-07T13:48:00Z"/>
          <w:rFonts w:asciiTheme="minorEastAsia" w:hAnsiTheme="minorEastAsia"/>
          <w:szCs w:val="21"/>
        </w:rPr>
        <w:pPrChange w:id="196" w:author="lenovo" w:date="2018-06-06T16:41:00Z">
          <w:pPr>
            <w:adjustRightInd w:val="0"/>
            <w:snapToGrid w:val="0"/>
            <w:spacing w:line="360" w:lineRule="auto"/>
            <w:ind w:firstLineChars="200" w:firstLine="420"/>
          </w:pPr>
        </w:pPrChange>
      </w:pPr>
      <w:del w:id="197" w:author="lenovo" w:date="2018-06-07T13:48:00Z">
        <w:r w:rsidRPr="0011003D" w:rsidDel="001A376C">
          <w:rPr>
            <w:rFonts w:asciiTheme="minorEastAsia" w:hAnsiTheme="minorEastAsia" w:hint="eastAsia"/>
            <w:szCs w:val="21"/>
          </w:rPr>
          <w:delText>10、设备学习：在虚拟现实场景中展现该工艺相关的主要设备的结构、及工作原理、日常运行注意事项。</w:delText>
        </w:r>
      </w:del>
    </w:p>
    <w:p w:rsidR="00D27781" w:rsidRDefault="00DA46B8" w:rsidP="00D27781">
      <w:pPr>
        <w:adjustRightInd w:val="0"/>
        <w:snapToGrid w:val="0"/>
        <w:spacing w:line="360" w:lineRule="auto"/>
        <w:rPr>
          <w:del w:id="198" w:author="lenovo" w:date="2018-06-07T13:48:00Z"/>
          <w:rFonts w:asciiTheme="minorEastAsia" w:hAnsiTheme="minorEastAsia"/>
          <w:szCs w:val="21"/>
        </w:rPr>
        <w:pPrChange w:id="199" w:author="lenovo" w:date="2018-06-06T16:41:00Z">
          <w:pPr>
            <w:adjustRightInd w:val="0"/>
            <w:snapToGrid w:val="0"/>
            <w:spacing w:line="360" w:lineRule="auto"/>
            <w:ind w:firstLineChars="200" w:firstLine="420"/>
          </w:pPr>
        </w:pPrChange>
      </w:pPr>
      <w:del w:id="200" w:author="lenovo" w:date="2018-06-07T13:48:00Z">
        <w:r w:rsidRPr="0011003D" w:rsidDel="001A376C">
          <w:rPr>
            <w:rFonts w:asciiTheme="minorEastAsia" w:hAnsiTheme="minorEastAsia" w:hint="eastAsia"/>
            <w:szCs w:val="21"/>
          </w:rPr>
          <w:delText>11、模型控制：切换、暂停、停止、运行培训项目，存储、读取快门，改变模型时钟，变量监控，事故运行状态监控等。</w:delText>
        </w:r>
      </w:del>
    </w:p>
    <w:p w:rsidR="00D27781" w:rsidRDefault="00DA46B8" w:rsidP="00D27781">
      <w:pPr>
        <w:adjustRightInd w:val="0"/>
        <w:snapToGrid w:val="0"/>
        <w:spacing w:line="360" w:lineRule="auto"/>
        <w:rPr>
          <w:del w:id="201" w:author="lenovo" w:date="2018-06-07T13:48:00Z"/>
          <w:rFonts w:asciiTheme="minorEastAsia" w:hAnsiTheme="minorEastAsia"/>
          <w:szCs w:val="21"/>
        </w:rPr>
        <w:pPrChange w:id="202" w:author="lenovo" w:date="2018-06-06T16:41:00Z">
          <w:pPr>
            <w:adjustRightInd w:val="0"/>
            <w:snapToGrid w:val="0"/>
            <w:spacing w:line="360" w:lineRule="auto"/>
            <w:ind w:firstLineChars="200" w:firstLine="420"/>
          </w:pPr>
        </w:pPrChange>
      </w:pPr>
      <w:del w:id="203" w:author="lenovo" w:date="2018-06-07T13:48:00Z">
        <w:r w:rsidRPr="0011003D" w:rsidDel="001A376C">
          <w:rPr>
            <w:rFonts w:asciiTheme="minorEastAsia" w:hAnsiTheme="minorEastAsia" w:hint="eastAsia"/>
            <w:szCs w:val="21"/>
          </w:rPr>
          <w:delText>12、角色切换：在进入场景前可进行角色选择，进入三维场景后可在界面直接切换角色。</w:delText>
        </w:r>
      </w:del>
    </w:p>
    <w:p w:rsidR="00D27781" w:rsidRDefault="00DA46B8" w:rsidP="00D27781">
      <w:pPr>
        <w:adjustRightInd w:val="0"/>
        <w:snapToGrid w:val="0"/>
        <w:spacing w:line="360" w:lineRule="auto"/>
        <w:rPr>
          <w:del w:id="204" w:author="lenovo" w:date="2018-06-07T13:48:00Z"/>
          <w:rFonts w:asciiTheme="minorEastAsia" w:hAnsiTheme="minorEastAsia"/>
          <w:szCs w:val="21"/>
        </w:rPr>
        <w:pPrChange w:id="205" w:author="lenovo" w:date="2018-06-06T16:41:00Z">
          <w:pPr>
            <w:adjustRightInd w:val="0"/>
            <w:snapToGrid w:val="0"/>
            <w:spacing w:line="360" w:lineRule="auto"/>
            <w:ind w:firstLineChars="200" w:firstLine="420"/>
          </w:pPr>
        </w:pPrChange>
      </w:pPr>
      <w:del w:id="206" w:author="lenovo" w:date="2018-06-07T13:48:00Z">
        <w:r w:rsidRPr="0011003D" w:rsidDel="001A376C">
          <w:rPr>
            <w:rFonts w:asciiTheme="minorEastAsia" w:hAnsiTheme="minorEastAsia" w:hint="eastAsia"/>
            <w:szCs w:val="21"/>
          </w:rPr>
          <w:delText>13、操作方式：在三维场景内使用W、S、A、D控制人物的前后左右移动，使用鼠标右键可旋转人物视角，点击Ctrl键可激活奔跑模式，点击Q键可激活飞行模式，可鸟瞰厂区等。</w:delText>
        </w:r>
      </w:del>
    </w:p>
    <w:p w:rsidR="00D27781" w:rsidRDefault="00DA46B8" w:rsidP="00D27781">
      <w:pPr>
        <w:adjustRightInd w:val="0"/>
        <w:snapToGrid w:val="0"/>
        <w:spacing w:line="360" w:lineRule="auto"/>
        <w:rPr>
          <w:del w:id="207" w:author="lenovo" w:date="2018-06-07T13:48:00Z"/>
          <w:rFonts w:asciiTheme="minorEastAsia" w:hAnsiTheme="minorEastAsia"/>
          <w:szCs w:val="21"/>
        </w:rPr>
        <w:pPrChange w:id="208" w:author="lenovo" w:date="2018-06-06T16:42:00Z">
          <w:pPr>
            <w:adjustRightInd w:val="0"/>
            <w:snapToGrid w:val="0"/>
            <w:spacing w:line="360" w:lineRule="auto"/>
            <w:ind w:firstLineChars="200" w:firstLine="420"/>
          </w:pPr>
        </w:pPrChange>
      </w:pPr>
      <w:del w:id="209" w:author="lenovo" w:date="2018-06-07T13:48:00Z">
        <w:r w:rsidRPr="0011003D" w:rsidDel="001A376C">
          <w:rPr>
            <w:rFonts w:asciiTheme="minorEastAsia" w:hAnsiTheme="minorEastAsia" w:hint="eastAsia"/>
            <w:szCs w:val="21"/>
          </w:rPr>
          <w:delText>14、小地图：小地图支持缩放，可放大、缩小，放大后能看到角色周围设备的标记区域。</w:delText>
        </w:r>
      </w:del>
    </w:p>
    <w:p w:rsidR="00D27781" w:rsidRDefault="00DA46B8" w:rsidP="00D27781">
      <w:pPr>
        <w:adjustRightInd w:val="0"/>
        <w:snapToGrid w:val="0"/>
        <w:spacing w:line="360" w:lineRule="auto"/>
        <w:rPr>
          <w:del w:id="210" w:author="lenovo" w:date="2018-06-07T13:48:00Z"/>
          <w:rFonts w:asciiTheme="minorEastAsia" w:hAnsiTheme="minorEastAsia"/>
          <w:szCs w:val="21"/>
        </w:rPr>
        <w:pPrChange w:id="211" w:author="lenovo" w:date="2018-06-06T16:42:00Z">
          <w:pPr>
            <w:adjustRightInd w:val="0"/>
            <w:snapToGrid w:val="0"/>
            <w:spacing w:line="360" w:lineRule="auto"/>
            <w:ind w:firstLineChars="200" w:firstLine="420"/>
          </w:pPr>
        </w:pPrChange>
      </w:pPr>
      <w:del w:id="212" w:author="lenovo" w:date="2018-06-07T13:48:00Z">
        <w:r w:rsidRPr="0011003D" w:rsidDel="001A376C">
          <w:rPr>
            <w:rFonts w:asciiTheme="minorEastAsia" w:hAnsiTheme="minorEastAsia" w:hint="eastAsia"/>
            <w:szCs w:val="21"/>
          </w:rPr>
          <w:delText>★15、标签提示：鼠标放置在阀门、设备等上面时，自动弹出该设备的名称或位号，便于识别。</w:delText>
        </w:r>
      </w:del>
    </w:p>
    <w:p w:rsidR="00D27781" w:rsidRDefault="00DA46B8" w:rsidP="00D27781">
      <w:pPr>
        <w:adjustRightInd w:val="0"/>
        <w:snapToGrid w:val="0"/>
        <w:spacing w:line="360" w:lineRule="auto"/>
        <w:rPr>
          <w:del w:id="213" w:author="lenovo" w:date="2018-06-07T13:48:00Z"/>
          <w:rFonts w:asciiTheme="minorEastAsia" w:hAnsiTheme="minorEastAsia"/>
          <w:szCs w:val="21"/>
        </w:rPr>
        <w:pPrChange w:id="214" w:author="lenovo" w:date="2018-06-06T16:42:00Z">
          <w:pPr>
            <w:adjustRightInd w:val="0"/>
            <w:snapToGrid w:val="0"/>
            <w:spacing w:line="360" w:lineRule="auto"/>
            <w:ind w:firstLineChars="200" w:firstLine="420"/>
          </w:pPr>
        </w:pPrChange>
      </w:pPr>
      <w:del w:id="215" w:author="lenovo" w:date="2018-06-07T13:48:00Z">
        <w:r w:rsidRPr="0011003D" w:rsidDel="001A376C">
          <w:rPr>
            <w:rFonts w:asciiTheme="minorEastAsia" w:hAnsiTheme="minorEastAsia" w:hint="eastAsia"/>
            <w:szCs w:val="21"/>
          </w:rPr>
          <w:delText>16、搜索功能：在三维场景界面直接输入设备名称或位号，可直接传送至对应的设备处。</w:delText>
        </w:r>
      </w:del>
    </w:p>
    <w:p w:rsidR="00D27781" w:rsidRDefault="00D27781" w:rsidP="00D27781">
      <w:pPr>
        <w:adjustRightInd w:val="0"/>
        <w:snapToGrid w:val="0"/>
        <w:spacing w:line="360" w:lineRule="auto"/>
        <w:ind w:firstLineChars="200" w:firstLine="422"/>
        <w:rPr>
          <w:del w:id="216" w:author="lenovo" w:date="2018-06-07T13:48:00Z"/>
          <w:rFonts w:asciiTheme="minorEastAsia" w:hAnsiTheme="minorEastAsia"/>
          <w:szCs w:val="21"/>
        </w:rPr>
        <w:pPrChange w:id="217" w:author="lenovo" w:date="2018-06-06T16:46:00Z">
          <w:pPr>
            <w:adjustRightInd w:val="0"/>
            <w:snapToGrid w:val="0"/>
            <w:spacing w:line="360" w:lineRule="auto"/>
            <w:ind w:firstLineChars="200" w:firstLine="420"/>
          </w:pPr>
        </w:pPrChange>
      </w:pPr>
      <w:del w:id="218" w:author="lenovo" w:date="2018-06-07T13:48:00Z">
        <w:r w:rsidRPr="00D27781">
          <w:rPr>
            <w:rFonts w:asciiTheme="minorEastAsia" w:hAnsiTheme="minorEastAsia" w:hint="eastAsia"/>
            <w:b/>
            <w:color w:val="FF0000"/>
            <w:szCs w:val="21"/>
            <w:rPrChange w:id="219" w:author="lenovo" w:date="2018-06-06T16:46:00Z">
              <w:rPr>
                <w:rFonts w:ascii="Times New Roman" w:hAnsi="Times New Roman" w:hint="eastAsia"/>
                <w:szCs w:val="21"/>
              </w:rPr>
            </w:rPrChange>
          </w:rPr>
          <w:delText>须现场演示列管式固定床反应器拆装软件</w:delText>
        </w:r>
        <w:r w:rsidR="00DA46B8" w:rsidRPr="0011003D" w:rsidDel="001A376C">
          <w:rPr>
            <w:rFonts w:asciiTheme="minorEastAsia" w:hAnsiTheme="minorEastAsia" w:hint="eastAsia"/>
            <w:szCs w:val="21"/>
          </w:rPr>
          <w:delText>：包括手动、自动、工作原理展示三种功能，其中手动拆装要能够按照一定顺序将构件拆开，并按照拆开的逆向顺序安装。</w:delText>
        </w:r>
      </w:del>
    </w:p>
    <w:p w:rsidR="00DA46B8" w:rsidRPr="0011003D" w:rsidDel="001A376C" w:rsidRDefault="00DA46B8" w:rsidP="0011003D">
      <w:pPr>
        <w:adjustRightInd w:val="0"/>
        <w:snapToGrid w:val="0"/>
        <w:spacing w:line="360" w:lineRule="auto"/>
        <w:ind w:firstLineChars="200" w:firstLine="420"/>
        <w:rPr>
          <w:del w:id="220" w:author="lenovo" w:date="2018-06-07T13:48:00Z"/>
          <w:rFonts w:asciiTheme="minorEastAsia" w:hAnsiTheme="minorEastAsia"/>
          <w:szCs w:val="21"/>
        </w:rPr>
      </w:pPr>
      <w:del w:id="221" w:author="lenovo" w:date="2018-06-07T13:48:00Z">
        <w:r w:rsidRPr="0011003D" w:rsidDel="001A376C">
          <w:rPr>
            <w:rFonts w:asciiTheme="minorEastAsia" w:hAnsiTheme="minorEastAsia" w:hint="eastAsia"/>
            <w:szCs w:val="21"/>
          </w:rPr>
          <w:delText>具有聚焦功能：将拆开的构件双击可触发聚焦功能，可围绕其旋转查看。</w:delText>
        </w:r>
      </w:del>
    </w:p>
    <w:p w:rsidR="00D27781" w:rsidRDefault="00D27781" w:rsidP="00D27781">
      <w:pPr>
        <w:adjustRightInd w:val="0"/>
        <w:snapToGrid w:val="0"/>
        <w:spacing w:line="360" w:lineRule="auto"/>
        <w:ind w:firstLineChars="200" w:firstLine="422"/>
        <w:rPr>
          <w:del w:id="222" w:author="lenovo" w:date="2018-06-07T13:48:00Z"/>
          <w:rFonts w:asciiTheme="minorEastAsia" w:hAnsiTheme="minorEastAsia"/>
          <w:szCs w:val="21"/>
        </w:rPr>
        <w:pPrChange w:id="223" w:author="lenovo" w:date="2018-06-06T16:46:00Z">
          <w:pPr>
            <w:adjustRightInd w:val="0"/>
            <w:snapToGrid w:val="0"/>
            <w:spacing w:line="360" w:lineRule="auto"/>
            <w:ind w:firstLineChars="200" w:firstLine="420"/>
          </w:pPr>
        </w:pPrChange>
      </w:pPr>
      <w:del w:id="224" w:author="lenovo" w:date="2018-06-07T13:48:00Z">
        <w:r w:rsidRPr="00D27781">
          <w:rPr>
            <w:rFonts w:asciiTheme="minorEastAsia" w:hAnsiTheme="minorEastAsia" w:hint="eastAsia"/>
            <w:b/>
            <w:color w:val="FF0000"/>
            <w:szCs w:val="21"/>
            <w:rPrChange w:id="225" w:author="lenovo" w:date="2018-06-06T16:46:00Z">
              <w:rPr>
                <w:rFonts w:ascii="Times New Roman" w:hAnsi="Times New Roman" w:hint="eastAsia"/>
                <w:szCs w:val="21"/>
              </w:rPr>
            </w:rPrChange>
          </w:rPr>
          <w:delText>须现场演示闸阀、截止阀的</w:delText>
        </w:r>
        <w:r w:rsidRPr="00D27781">
          <w:rPr>
            <w:rFonts w:asciiTheme="minorEastAsia" w:hAnsiTheme="minorEastAsia"/>
            <w:b/>
            <w:color w:val="FF0000"/>
            <w:szCs w:val="21"/>
            <w:rPrChange w:id="226" w:author="lenovo" w:date="2018-06-06T16:46:00Z">
              <w:rPr>
                <w:rFonts w:ascii="Times New Roman" w:hAnsi="Times New Roman"/>
                <w:szCs w:val="21"/>
              </w:rPr>
            </w:rPrChange>
          </w:rPr>
          <w:delText>3D</w:delText>
        </w:r>
        <w:r w:rsidRPr="00D27781">
          <w:rPr>
            <w:rFonts w:asciiTheme="minorEastAsia" w:hAnsiTheme="minorEastAsia" w:hint="eastAsia"/>
            <w:b/>
            <w:color w:val="FF0000"/>
            <w:szCs w:val="21"/>
            <w:rPrChange w:id="227" w:author="lenovo" w:date="2018-06-06T16:46:00Z">
              <w:rPr>
                <w:rFonts w:ascii="Times New Roman" w:hAnsi="Times New Roman" w:hint="eastAsia"/>
                <w:szCs w:val="21"/>
              </w:rPr>
            </w:rPrChange>
          </w:rPr>
          <w:delText>渲染视频</w:delText>
        </w:r>
        <w:r w:rsidR="00DA46B8" w:rsidRPr="0011003D" w:rsidDel="001A376C">
          <w:rPr>
            <w:rFonts w:asciiTheme="minorEastAsia" w:hAnsiTheme="minorEastAsia" w:hint="eastAsia"/>
            <w:szCs w:val="21"/>
          </w:rPr>
          <w:delText>，包括设备的结构展示，采用特效的形式进行工作原理展示等内容，不接受其他非渲染视频的展示形式。</w:delText>
        </w:r>
      </w:del>
    </w:p>
    <w:p w:rsidR="00D27781" w:rsidRDefault="00DA46B8" w:rsidP="00D27781">
      <w:pPr>
        <w:adjustRightInd w:val="0"/>
        <w:snapToGrid w:val="0"/>
        <w:spacing w:line="360" w:lineRule="auto"/>
        <w:rPr>
          <w:del w:id="228" w:author="lenovo" w:date="2018-06-07T13:48:00Z"/>
          <w:rFonts w:asciiTheme="minorEastAsia" w:hAnsiTheme="minorEastAsia"/>
          <w:szCs w:val="21"/>
        </w:rPr>
        <w:pPrChange w:id="229" w:author="lenovo" w:date="2018-06-06T16:42:00Z">
          <w:pPr>
            <w:adjustRightInd w:val="0"/>
            <w:snapToGrid w:val="0"/>
            <w:spacing w:line="360" w:lineRule="auto"/>
            <w:ind w:firstLineChars="200" w:firstLine="420"/>
          </w:pPr>
        </w:pPrChange>
      </w:pPr>
      <w:del w:id="230" w:author="lenovo" w:date="2018-06-07T13:48:00Z">
        <w:r w:rsidRPr="0011003D" w:rsidDel="001A376C">
          <w:rPr>
            <w:rFonts w:asciiTheme="minorEastAsia" w:hAnsiTheme="minorEastAsia" w:hint="eastAsia"/>
            <w:szCs w:val="21"/>
          </w:rPr>
          <w:delText>★17、须提供完整的工艺流程PID、PFD图纸以及设备工艺参数表，不支持手绘图纸等其他展示形式。</w:delText>
        </w:r>
      </w:del>
    </w:p>
    <w:p w:rsidR="00D27781" w:rsidRDefault="00DA46B8" w:rsidP="00D27781">
      <w:pPr>
        <w:adjustRightInd w:val="0"/>
        <w:snapToGrid w:val="0"/>
        <w:spacing w:line="360" w:lineRule="auto"/>
        <w:rPr>
          <w:del w:id="231" w:author="lenovo" w:date="2018-06-07T13:48:00Z"/>
          <w:rFonts w:asciiTheme="minorEastAsia" w:hAnsiTheme="minorEastAsia"/>
          <w:b/>
          <w:szCs w:val="21"/>
        </w:rPr>
        <w:pPrChange w:id="232" w:author="lenovo" w:date="2018-06-06T16:42:00Z">
          <w:pPr>
            <w:adjustRightInd w:val="0"/>
            <w:snapToGrid w:val="0"/>
            <w:spacing w:line="360" w:lineRule="auto"/>
            <w:ind w:firstLineChars="200" w:firstLine="422"/>
          </w:pPr>
        </w:pPrChange>
      </w:pPr>
      <w:del w:id="233" w:author="lenovo" w:date="2018-06-07T13:48:00Z">
        <w:r w:rsidRPr="0011003D" w:rsidDel="001A376C">
          <w:rPr>
            <w:rFonts w:asciiTheme="minorEastAsia" w:hAnsiTheme="minorEastAsia" w:hint="eastAsia"/>
            <w:b/>
            <w:szCs w:val="21"/>
          </w:rPr>
          <w:delText>产品二：虚拟仿真网络运行平台</w:delText>
        </w:r>
      </w:del>
    </w:p>
    <w:p w:rsidR="00DA46B8" w:rsidRPr="0011003D" w:rsidDel="001A376C" w:rsidRDefault="00DA46B8" w:rsidP="0011003D">
      <w:pPr>
        <w:adjustRightInd w:val="0"/>
        <w:snapToGrid w:val="0"/>
        <w:spacing w:line="360" w:lineRule="auto"/>
        <w:ind w:firstLineChars="200" w:firstLine="420"/>
        <w:rPr>
          <w:del w:id="234" w:author="lenovo" w:date="2018-06-07T13:48:00Z"/>
          <w:rFonts w:asciiTheme="minorEastAsia" w:hAnsiTheme="minorEastAsia"/>
          <w:szCs w:val="21"/>
        </w:rPr>
      </w:pPr>
      <w:del w:id="235" w:author="lenovo" w:date="2018-06-07T13:48:00Z">
        <w:r w:rsidRPr="0011003D" w:rsidDel="001A376C">
          <w:rPr>
            <w:rFonts w:asciiTheme="minorEastAsia" w:hAnsiTheme="minorEastAsia" w:hint="eastAsia"/>
            <w:szCs w:val="21"/>
          </w:rPr>
          <w:delText>包含后台管理、教师前台、学生前台三个模块，具体功能如下：</w:delText>
        </w:r>
      </w:del>
    </w:p>
    <w:p w:rsidR="00D27781" w:rsidRDefault="00DA46B8" w:rsidP="00D27781">
      <w:pPr>
        <w:adjustRightInd w:val="0"/>
        <w:snapToGrid w:val="0"/>
        <w:spacing w:line="360" w:lineRule="auto"/>
        <w:rPr>
          <w:del w:id="236" w:author="lenovo" w:date="2018-06-07T13:48:00Z"/>
          <w:rFonts w:asciiTheme="minorEastAsia" w:hAnsiTheme="minorEastAsia"/>
          <w:szCs w:val="21"/>
        </w:rPr>
        <w:pPrChange w:id="237" w:author="lenovo" w:date="2018-06-06T16:42:00Z">
          <w:pPr>
            <w:adjustRightInd w:val="0"/>
            <w:snapToGrid w:val="0"/>
            <w:spacing w:line="360" w:lineRule="auto"/>
            <w:ind w:firstLineChars="200" w:firstLine="420"/>
          </w:pPr>
        </w:pPrChange>
      </w:pPr>
      <w:del w:id="238" w:author="lenovo" w:date="2018-06-07T13:48:00Z">
        <w:r w:rsidRPr="0011003D" w:rsidDel="001A376C">
          <w:rPr>
            <w:rFonts w:asciiTheme="minorEastAsia" w:hAnsiTheme="minorEastAsia" w:hint="eastAsia"/>
            <w:szCs w:val="21"/>
          </w:rPr>
          <w:delText>一、后台管理</w:delText>
        </w:r>
      </w:del>
    </w:p>
    <w:p w:rsidR="00D27781" w:rsidRDefault="00DA46B8" w:rsidP="00D27781">
      <w:pPr>
        <w:adjustRightInd w:val="0"/>
        <w:snapToGrid w:val="0"/>
        <w:spacing w:line="360" w:lineRule="auto"/>
        <w:rPr>
          <w:del w:id="239" w:author="lenovo" w:date="2018-06-07T13:48:00Z"/>
          <w:rFonts w:asciiTheme="minorEastAsia" w:hAnsiTheme="minorEastAsia"/>
          <w:szCs w:val="21"/>
        </w:rPr>
        <w:pPrChange w:id="240" w:author="lenovo" w:date="2018-06-06T16:42:00Z">
          <w:pPr>
            <w:adjustRightInd w:val="0"/>
            <w:snapToGrid w:val="0"/>
            <w:spacing w:line="360" w:lineRule="auto"/>
            <w:ind w:firstLineChars="200" w:firstLine="420"/>
          </w:pPr>
        </w:pPrChange>
      </w:pPr>
      <w:del w:id="241" w:author="lenovo" w:date="2018-06-07T13:48:00Z">
        <w:r w:rsidRPr="0011003D" w:rsidDel="001A376C">
          <w:rPr>
            <w:rFonts w:asciiTheme="minorEastAsia" w:hAnsiTheme="minorEastAsia" w:hint="eastAsia"/>
            <w:szCs w:val="21"/>
          </w:rPr>
          <w:delText>（一）主要功能点：</w:delText>
        </w:r>
      </w:del>
    </w:p>
    <w:p w:rsidR="00D27781" w:rsidRDefault="00DA46B8" w:rsidP="00D27781">
      <w:pPr>
        <w:adjustRightInd w:val="0"/>
        <w:snapToGrid w:val="0"/>
        <w:spacing w:line="360" w:lineRule="auto"/>
        <w:rPr>
          <w:del w:id="242" w:author="lenovo" w:date="2018-06-07T13:48:00Z"/>
          <w:rFonts w:asciiTheme="minorEastAsia" w:hAnsiTheme="minorEastAsia"/>
          <w:szCs w:val="21"/>
        </w:rPr>
        <w:pPrChange w:id="243" w:author="lenovo" w:date="2018-06-06T16:42:00Z">
          <w:pPr>
            <w:adjustRightInd w:val="0"/>
            <w:snapToGrid w:val="0"/>
            <w:spacing w:line="360" w:lineRule="auto"/>
            <w:ind w:firstLineChars="200" w:firstLine="420"/>
          </w:pPr>
        </w:pPrChange>
      </w:pPr>
      <w:del w:id="244" w:author="lenovo" w:date="2018-06-07T13:48:00Z">
        <w:r w:rsidRPr="0011003D" w:rsidDel="001A376C">
          <w:rPr>
            <w:rFonts w:asciiTheme="minorEastAsia" w:hAnsiTheme="minorEastAsia" w:hint="eastAsia"/>
            <w:szCs w:val="21"/>
          </w:rPr>
          <w:delText>1、</w:delText>
        </w:r>
        <w:r w:rsidRPr="0011003D" w:rsidDel="001A376C">
          <w:rPr>
            <w:rFonts w:asciiTheme="minorEastAsia" w:hAnsiTheme="minorEastAsia" w:hint="eastAsia"/>
            <w:szCs w:val="21"/>
          </w:rPr>
          <w:tab/>
          <w:delText>系统管理：</w:delText>
        </w:r>
      </w:del>
    </w:p>
    <w:p w:rsidR="00D27781" w:rsidRDefault="00DA46B8" w:rsidP="00D27781">
      <w:pPr>
        <w:adjustRightInd w:val="0"/>
        <w:snapToGrid w:val="0"/>
        <w:spacing w:line="360" w:lineRule="auto"/>
        <w:ind w:firstLineChars="100" w:firstLine="210"/>
        <w:rPr>
          <w:del w:id="245" w:author="lenovo" w:date="2018-06-07T13:48:00Z"/>
          <w:rFonts w:asciiTheme="minorEastAsia" w:hAnsiTheme="minorEastAsia"/>
          <w:szCs w:val="21"/>
        </w:rPr>
        <w:pPrChange w:id="246" w:author="lenovo" w:date="2018-06-06T16:42:00Z">
          <w:pPr>
            <w:adjustRightInd w:val="0"/>
            <w:snapToGrid w:val="0"/>
            <w:spacing w:line="360" w:lineRule="auto"/>
            <w:ind w:firstLineChars="400" w:firstLine="840"/>
          </w:pPr>
        </w:pPrChange>
      </w:pPr>
      <w:del w:id="247" w:author="lenovo" w:date="2018-06-07T13:48:00Z">
        <w:r w:rsidRPr="0011003D" w:rsidDel="001A376C">
          <w:rPr>
            <w:rFonts w:asciiTheme="minorEastAsia" w:hAnsiTheme="minorEastAsia" w:hint="eastAsia"/>
            <w:szCs w:val="21"/>
          </w:rPr>
          <w:delText>1.1、显示网站系统基本信息。</w:delText>
        </w:r>
      </w:del>
    </w:p>
    <w:p w:rsidR="00D27781" w:rsidRDefault="00DA46B8" w:rsidP="00D27781">
      <w:pPr>
        <w:adjustRightInd w:val="0"/>
        <w:snapToGrid w:val="0"/>
        <w:spacing w:line="360" w:lineRule="auto"/>
        <w:ind w:firstLineChars="100" w:firstLine="210"/>
        <w:rPr>
          <w:del w:id="248" w:author="lenovo" w:date="2018-06-07T13:48:00Z"/>
          <w:rFonts w:asciiTheme="minorEastAsia" w:hAnsiTheme="minorEastAsia"/>
          <w:szCs w:val="21"/>
        </w:rPr>
        <w:pPrChange w:id="249" w:author="lenovo" w:date="2018-06-06T16:42:00Z">
          <w:pPr>
            <w:adjustRightInd w:val="0"/>
            <w:snapToGrid w:val="0"/>
            <w:spacing w:line="360" w:lineRule="auto"/>
            <w:ind w:firstLineChars="400" w:firstLine="840"/>
          </w:pPr>
        </w:pPrChange>
      </w:pPr>
      <w:del w:id="250" w:author="lenovo" w:date="2018-06-07T13:48:00Z">
        <w:r w:rsidRPr="0011003D" w:rsidDel="001A376C">
          <w:rPr>
            <w:rFonts w:asciiTheme="minorEastAsia" w:hAnsiTheme="minorEastAsia" w:hint="eastAsia"/>
            <w:szCs w:val="21"/>
          </w:rPr>
          <w:delText>1.2、系统功能模块权限分配。</w:delText>
        </w:r>
      </w:del>
    </w:p>
    <w:p w:rsidR="00D27781" w:rsidRDefault="00DA46B8" w:rsidP="00D27781">
      <w:pPr>
        <w:adjustRightInd w:val="0"/>
        <w:snapToGrid w:val="0"/>
        <w:spacing w:line="360" w:lineRule="auto"/>
        <w:ind w:firstLineChars="100" w:firstLine="210"/>
        <w:rPr>
          <w:del w:id="251" w:author="lenovo" w:date="2018-06-07T13:48:00Z"/>
          <w:rFonts w:asciiTheme="minorEastAsia" w:hAnsiTheme="minorEastAsia"/>
          <w:szCs w:val="21"/>
        </w:rPr>
        <w:pPrChange w:id="252" w:author="lenovo" w:date="2018-06-06T16:42:00Z">
          <w:pPr>
            <w:adjustRightInd w:val="0"/>
            <w:snapToGrid w:val="0"/>
            <w:spacing w:line="360" w:lineRule="auto"/>
            <w:ind w:firstLineChars="400" w:firstLine="840"/>
          </w:pPr>
        </w:pPrChange>
      </w:pPr>
      <w:del w:id="253" w:author="lenovo" w:date="2018-06-07T13:48:00Z">
        <w:r w:rsidRPr="0011003D" w:rsidDel="001A376C">
          <w:rPr>
            <w:rFonts w:asciiTheme="minorEastAsia" w:hAnsiTheme="minorEastAsia" w:hint="eastAsia"/>
            <w:szCs w:val="21"/>
          </w:rPr>
          <w:delText>1.3、进行数据库管理，可备份、恢复数据库。</w:delText>
        </w:r>
      </w:del>
    </w:p>
    <w:p w:rsidR="00D27781" w:rsidRDefault="00DA46B8" w:rsidP="00D27781">
      <w:pPr>
        <w:adjustRightInd w:val="0"/>
        <w:snapToGrid w:val="0"/>
        <w:spacing w:line="360" w:lineRule="auto"/>
        <w:ind w:firstLineChars="100" w:firstLine="210"/>
        <w:rPr>
          <w:del w:id="254" w:author="lenovo" w:date="2018-06-07T13:48:00Z"/>
          <w:rFonts w:asciiTheme="minorEastAsia" w:hAnsiTheme="minorEastAsia"/>
          <w:szCs w:val="21"/>
        </w:rPr>
        <w:pPrChange w:id="255" w:author="lenovo" w:date="2018-06-06T16:42:00Z">
          <w:pPr>
            <w:adjustRightInd w:val="0"/>
            <w:snapToGrid w:val="0"/>
            <w:spacing w:line="360" w:lineRule="auto"/>
            <w:ind w:firstLineChars="400" w:firstLine="840"/>
          </w:pPr>
        </w:pPrChange>
      </w:pPr>
      <w:del w:id="256" w:author="lenovo" w:date="2018-06-07T13:48:00Z">
        <w:r w:rsidRPr="0011003D" w:rsidDel="001A376C">
          <w:rPr>
            <w:rFonts w:asciiTheme="minorEastAsia" w:hAnsiTheme="minorEastAsia" w:hint="eastAsia"/>
            <w:szCs w:val="21"/>
          </w:rPr>
          <w:delText>1.4、可查看用户登录日志、系统操作日志。</w:delText>
        </w:r>
      </w:del>
    </w:p>
    <w:p w:rsidR="00D27781" w:rsidRDefault="00DA46B8" w:rsidP="00D27781">
      <w:pPr>
        <w:adjustRightInd w:val="0"/>
        <w:snapToGrid w:val="0"/>
        <w:spacing w:line="360" w:lineRule="auto"/>
        <w:rPr>
          <w:del w:id="257" w:author="lenovo" w:date="2018-06-07T13:48:00Z"/>
          <w:rFonts w:asciiTheme="minorEastAsia" w:hAnsiTheme="minorEastAsia"/>
          <w:szCs w:val="21"/>
        </w:rPr>
        <w:pPrChange w:id="258" w:author="lenovo" w:date="2018-06-06T16:42:00Z">
          <w:pPr>
            <w:adjustRightInd w:val="0"/>
            <w:snapToGrid w:val="0"/>
            <w:spacing w:line="360" w:lineRule="auto"/>
            <w:ind w:firstLineChars="200" w:firstLine="420"/>
          </w:pPr>
        </w:pPrChange>
      </w:pPr>
      <w:del w:id="259" w:author="lenovo" w:date="2018-06-07T13:48:00Z">
        <w:r w:rsidRPr="0011003D" w:rsidDel="001A376C">
          <w:rPr>
            <w:rFonts w:asciiTheme="minorEastAsia" w:hAnsiTheme="minorEastAsia" w:hint="eastAsia"/>
            <w:szCs w:val="21"/>
          </w:rPr>
          <w:delText>2、</w:delText>
        </w:r>
        <w:r w:rsidRPr="0011003D" w:rsidDel="001A376C">
          <w:rPr>
            <w:rFonts w:asciiTheme="minorEastAsia" w:hAnsiTheme="minorEastAsia" w:hint="eastAsia"/>
            <w:szCs w:val="21"/>
          </w:rPr>
          <w:tab/>
          <w:delText>用户管理：</w:delText>
        </w:r>
      </w:del>
    </w:p>
    <w:p w:rsidR="00D27781" w:rsidRDefault="00DA46B8" w:rsidP="00D27781">
      <w:pPr>
        <w:adjustRightInd w:val="0"/>
        <w:snapToGrid w:val="0"/>
        <w:spacing w:line="360" w:lineRule="auto"/>
        <w:ind w:firstLineChars="100" w:firstLine="210"/>
        <w:rPr>
          <w:del w:id="260" w:author="lenovo" w:date="2018-06-07T13:48:00Z"/>
          <w:rFonts w:asciiTheme="minorEastAsia" w:hAnsiTheme="minorEastAsia"/>
          <w:szCs w:val="21"/>
        </w:rPr>
        <w:pPrChange w:id="261" w:author="lenovo" w:date="2018-06-06T16:42:00Z">
          <w:pPr>
            <w:adjustRightInd w:val="0"/>
            <w:snapToGrid w:val="0"/>
            <w:spacing w:line="360" w:lineRule="auto"/>
            <w:ind w:firstLineChars="400" w:firstLine="840"/>
          </w:pPr>
        </w:pPrChange>
      </w:pPr>
      <w:del w:id="262" w:author="lenovo" w:date="2018-06-07T13:48:00Z">
        <w:r w:rsidRPr="0011003D" w:rsidDel="001A376C">
          <w:rPr>
            <w:rFonts w:asciiTheme="minorEastAsia" w:hAnsiTheme="minorEastAsia" w:hint="eastAsia"/>
            <w:szCs w:val="21"/>
          </w:rPr>
          <w:delText>2.1、可编辑管理员用户。</w:delText>
        </w:r>
      </w:del>
    </w:p>
    <w:p w:rsidR="00D27781" w:rsidRDefault="00DA46B8" w:rsidP="00D27781">
      <w:pPr>
        <w:adjustRightInd w:val="0"/>
        <w:snapToGrid w:val="0"/>
        <w:spacing w:line="360" w:lineRule="auto"/>
        <w:ind w:firstLineChars="100" w:firstLine="210"/>
        <w:rPr>
          <w:del w:id="263" w:author="lenovo" w:date="2018-06-07T13:48:00Z"/>
          <w:rFonts w:asciiTheme="minorEastAsia" w:hAnsiTheme="minorEastAsia"/>
          <w:szCs w:val="21"/>
        </w:rPr>
        <w:pPrChange w:id="264" w:author="lenovo" w:date="2018-06-06T16:42:00Z">
          <w:pPr>
            <w:adjustRightInd w:val="0"/>
            <w:snapToGrid w:val="0"/>
            <w:spacing w:line="360" w:lineRule="auto"/>
            <w:ind w:firstLineChars="400" w:firstLine="840"/>
          </w:pPr>
        </w:pPrChange>
      </w:pPr>
      <w:del w:id="265" w:author="lenovo" w:date="2018-06-07T13:48:00Z">
        <w:r w:rsidRPr="0011003D" w:rsidDel="001A376C">
          <w:rPr>
            <w:rFonts w:asciiTheme="minorEastAsia" w:hAnsiTheme="minorEastAsia" w:hint="eastAsia"/>
            <w:szCs w:val="21"/>
          </w:rPr>
          <w:delText>2.2、可编辑教师用户组。</w:delText>
        </w:r>
      </w:del>
    </w:p>
    <w:p w:rsidR="00D27781" w:rsidRDefault="00DA46B8" w:rsidP="00D27781">
      <w:pPr>
        <w:adjustRightInd w:val="0"/>
        <w:snapToGrid w:val="0"/>
        <w:spacing w:line="360" w:lineRule="auto"/>
        <w:ind w:firstLineChars="100" w:firstLine="210"/>
        <w:rPr>
          <w:del w:id="266" w:author="lenovo" w:date="2018-06-07T13:48:00Z"/>
          <w:rFonts w:asciiTheme="minorEastAsia" w:hAnsiTheme="minorEastAsia"/>
          <w:szCs w:val="21"/>
        </w:rPr>
        <w:pPrChange w:id="267" w:author="lenovo" w:date="2018-06-06T16:42:00Z">
          <w:pPr>
            <w:adjustRightInd w:val="0"/>
            <w:snapToGrid w:val="0"/>
            <w:spacing w:line="360" w:lineRule="auto"/>
            <w:ind w:firstLineChars="400" w:firstLine="840"/>
          </w:pPr>
        </w:pPrChange>
      </w:pPr>
      <w:del w:id="268" w:author="lenovo" w:date="2018-06-07T13:48:00Z">
        <w:r w:rsidRPr="0011003D" w:rsidDel="001A376C">
          <w:rPr>
            <w:rFonts w:asciiTheme="minorEastAsia" w:hAnsiTheme="minorEastAsia" w:hint="eastAsia"/>
            <w:szCs w:val="21"/>
          </w:rPr>
          <w:delText>2.3、可编辑学生用户组、及注册用户审核。</w:delText>
        </w:r>
      </w:del>
    </w:p>
    <w:p w:rsidR="00D27781" w:rsidRDefault="00DA46B8" w:rsidP="00D27781">
      <w:pPr>
        <w:adjustRightInd w:val="0"/>
        <w:snapToGrid w:val="0"/>
        <w:spacing w:line="360" w:lineRule="auto"/>
        <w:ind w:firstLineChars="100" w:firstLine="210"/>
        <w:rPr>
          <w:del w:id="269" w:author="lenovo" w:date="2018-06-07T13:48:00Z"/>
          <w:rFonts w:asciiTheme="minorEastAsia" w:hAnsiTheme="minorEastAsia"/>
          <w:szCs w:val="21"/>
        </w:rPr>
        <w:pPrChange w:id="270" w:author="lenovo" w:date="2018-06-06T16:42:00Z">
          <w:pPr>
            <w:adjustRightInd w:val="0"/>
            <w:snapToGrid w:val="0"/>
            <w:spacing w:line="360" w:lineRule="auto"/>
            <w:ind w:firstLineChars="400" w:firstLine="840"/>
          </w:pPr>
        </w:pPrChange>
      </w:pPr>
      <w:del w:id="271" w:author="lenovo" w:date="2018-06-07T13:48:00Z">
        <w:r w:rsidRPr="0011003D" w:rsidDel="001A376C">
          <w:rPr>
            <w:rFonts w:asciiTheme="minorEastAsia" w:hAnsiTheme="minorEastAsia" w:hint="eastAsia"/>
            <w:szCs w:val="21"/>
          </w:rPr>
          <w:delText>2.4、发布、管理系统通知。</w:delText>
        </w:r>
      </w:del>
    </w:p>
    <w:p w:rsidR="00D27781" w:rsidRDefault="00DA46B8" w:rsidP="00D27781">
      <w:pPr>
        <w:adjustRightInd w:val="0"/>
        <w:snapToGrid w:val="0"/>
        <w:spacing w:line="360" w:lineRule="auto"/>
        <w:ind w:firstLineChars="100" w:firstLine="210"/>
        <w:rPr>
          <w:del w:id="272" w:author="lenovo" w:date="2018-06-07T13:48:00Z"/>
          <w:rFonts w:asciiTheme="minorEastAsia" w:hAnsiTheme="minorEastAsia"/>
          <w:szCs w:val="21"/>
        </w:rPr>
        <w:pPrChange w:id="273" w:author="lenovo" w:date="2018-06-06T16:42:00Z">
          <w:pPr>
            <w:adjustRightInd w:val="0"/>
            <w:snapToGrid w:val="0"/>
            <w:spacing w:line="360" w:lineRule="auto"/>
            <w:ind w:firstLineChars="400" w:firstLine="840"/>
          </w:pPr>
        </w:pPrChange>
      </w:pPr>
      <w:del w:id="274" w:author="lenovo" w:date="2018-06-07T13:48:00Z">
        <w:r w:rsidRPr="0011003D" w:rsidDel="001A376C">
          <w:rPr>
            <w:rFonts w:asciiTheme="minorEastAsia" w:hAnsiTheme="minorEastAsia" w:hint="eastAsia"/>
            <w:szCs w:val="21"/>
          </w:rPr>
          <w:delText>2.5、可查询在线用户。</w:delText>
        </w:r>
      </w:del>
    </w:p>
    <w:p w:rsidR="00D27781" w:rsidRDefault="00DA46B8" w:rsidP="00D27781">
      <w:pPr>
        <w:adjustRightInd w:val="0"/>
        <w:snapToGrid w:val="0"/>
        <w:spacing w:line="360" w:lineRule="auto"/>
        <w:ind w:firstLineChars="100" w:firstLine="210"/>
        <w:rPr>
          <w:del w:id="275" w:author="lenovo" w:date="2018-06-07T13:48:00Z"/>
          <w:rFonts w:asciiTheme="minorEastAsia" w:hAnsiTheme="minorEastAsia"/>
          <w:szCs w:val="21"/>
        </w:rPr>
        <w:pPrChange w:id="276" w:author="lenovo" w:date="2018-06-06T16:42:00Z">
          <w:pPr>
            <w:adjustRightInd w:val="0"/>
            <w:snapToGrid w:val="0"/>
            <w:spacing w:line="360" w:lineRule="auto"/>
            <w:ind w:firstLineChars="400" w:firstLine="840"/>
          </w:pPr>
        </w:pPrChange>
      </w:pPr>
      <w:del w:id="277" w:author="lenovo" w:date="2018-06-07T13:48:00Z">
        <w:r w:rsidRPr="0011003D" w:rsidDel="001A376C">
          <w:rPr>
            <w:rFonts w:asciiTheme="minorEastAsia" w:hAnsiTheme="minorEastAsia" w:hint="eastAsia"/>
            <w:szCs w:val="21"/>
          </w:rPr>
          <w:delText>2.6、用户机构分配。</w:delText>
        </w:r>
      </w:del>
    </w:p>
    <w:p w:rsidR="00D27781" w:rsidRDefault="00DA46B8" w:rsidP="00D27781">
      <w:pPr>
        <w:adjustRightInd w:val="0"/>
        <w:snapToGrid w:val="0"/>
        <w:spacing w:line="360" w:lineRule="auto"/>
        <w:ind w:firstLineChars="100" w:firstLine="210"/>
        <w:rPr>
          <w:del w:id="278" w:author="lenovo" w:date="2018-06-07T13:48:00Z"/>
          <w:rFonts w:asciiTheme="minorEastAsia" w:hAnsiTheme="minorEastAsia"/>
          <w:szCs w:val="21"/>
        </w:rPr>
        <w:pPrChange w:id="279" w:author="lenovo" w:date="2018-06-06T16:42:00Z">
          <w:pPr>
            <w:adjustRightInd w:val="0"/>
            <w:snapToGrid w:val="0"/>
            <w:spacing w:line="360" w:lineRule="auto"/>
            <w:ind w:firstLineChars="400" w:firstLine="840"/>
          </w:pPr>
        </w:pPrChange>
      </w:pPr>
      <w:del w:id="280" w:author="lenovo" w:date="2018-06-07T13:48:00Z">
        <w:r w:rsidRPr="0011003D" w:rsidDel="001A376C">
          <w:rPr>
            <w:rFonts w:asciiTheme="minorEastAsia" w:hAnsiTheme="minorEastAsia" w:hint="eastAsia"/>
            <w:szCs w:val="21"/>
          </w:rPr>
          <w:delText>2.7、权限分配。</w:delText>
        </w:r>
      </w:del>
    </w:p>
    <w:p w:rsidR="00D27781" w:rsidRDefault="00DA46B8" w:rsidP="00D27781">
      <w:pPr>
        <w:adjustRightInd w:val="0"/>
        <w:snapToGrid w:val="0"/>
        <w:spacing w:line="360" w:lineRule="auto"/>
        <w:rPr>
          <w:del w:id="281" w:author="lenovo" w:date="2018-06-07T13:48:00Z"/>
          <w:rFonts w:asciiTheme="minorEastAsia" w:hAnsiTheme="minorEastAsia"/>
          <w:szCs w:val="21"/>
        </w:rPr>
        <w:pPrChange w:id="282" w:author="lenovo" w:date="2018-06-06T16:42:00Z">
          <w:pPr>
            <w:adjustRightInd w:val="0"/>
            <w:snapToGrid w:val="0"/>
            <w:spacing w:line="360" w:lineRule="auto"/>
            <w:ind w:firstLineChars="200" w:firstLine="420"/>
          </w:pPr>
        </w:pPrChange>
      </w:pPr>
      <w:del w:id="283" w:author="lenovo" w:date="2018-06-07T13:48:00Z">
        <w:r w:rsidRPr="0011003D" w:rsidDel="001A376C">
          <w:rPr>
            <w:rFonts w:asciiTheme="minorEastAsia" w:hAnsiTheme="minorEastAsia" w:hint="eastAsia"/>
            <w:szCs w:val="21"/>
          </w:rPr>
          <w:delText>3、</w:delText>
        </w:r>
        <w:r w:rsidRPr="0011003D" w:rsidDel="001A376C">
          <w:rPr>
            <w:rFonts w:asciiTheme="minorEastAsia" w:hAnsiTheme="minorEastAsia" w:hint="eastAsia"/>
            <w:szCs w:val="21"/>
          </w:rPr>
          <w:tab/>
          <w:delText>资源管理：</w:delText>
        </w:r>
      </w:del>
    </w:p>
    <w:p w:rsidR="00D27781" w:rsidRDefault="00DA46B8" w:rsidP="00D27781">
      <w:pPr>
        <w:adjustRightInd w:val="0"/>
        <w:snapToGrid w:val="0"/>
        <w:spacing w:line="360" w:lineRule="auto"/>
        <w:ind w:firstLineChars="100" w:firstLine="210"/>
        <w:rPr>
          <w:del w:id="284" w:author="lenovo" w:date="2018-06-07T13:48:00Z"/>
          <w:rFonts w:asciiTheme="minorEastAsia" w:hAnsiTheme="minorEastAsia"/>
          <w:szCs w:val="21"/>
        </w:rPr>
        <w:pPrChange w:id="285" w:author="lenovo" w:date="2018-06-06T16:42:00Z">
          <w:pPr>
            <w:adjustRightInd w:val="0"/>
            <w:snapToGrid w:val="0"/>
            <w:spacing w:line="360" w:lineRule="auto"/>
            <w:ind w:firstLineChars="400" w:firstLine="840"/>
          </w:pPr>
        </w:pPrChange>
      </w:pPr>
      <w:del w:id="286" w:author="lenovo" w:date="2018-06-07T13:48:00Z">
        <w:r w:rsidRPr="0011003D" w:rsidDel="001A376C">
          <w:rPr>
            <w:rFonts w:asciiTheme="minorEastAsia" w:hAnsiTheme="minorEastAsia" w:hint="eastAsia"/>
            <w:szCs w:val="21"/>
          </w:rPr>
          <w:delText>3.1、视频、文档、动画等普通资源管理。</w:delText>
        </w:r>
      </w:del>
    </w:p>
    <w:p w:rsidR="00D27781" w:rsidRDefault="00DA46B8" w:rsidP="00D27781">
      <w:pPr>
        <w:adjustRightInd w:val="0"/>
        <w:snapToGrid w:val="0"/>
        <w:spacing w:line="360" w:lineRule="auto"/>
        <w:ind w:firstLineChars="100" w:firstLine="210"/>
        <w:rPr>
          <w:del w:id="287" w:author="lenovo" w:date="2018-06-07T13:48:00Z"/>
          <w:rFonts w:asciiTheme="minorEastAsia" w:hAnsiTheme="minorEastAsia"/>
          <w:szCs w:val="21"/>
        </w:rPr>
        <w:pPrChange w:id="288" w:author="lenovo" w:date="2018-06-06T16:42:00Z">
          <w:pPr>
            <w:adjustRightInd w:val="0"/>
            <w:snapToGrid w:val="0"/>
            <w:spacing w:line="360" w:lineRule="auto"/>
            <w:ind w:firstLineChars="400" w:firstLine="840"/>
          </w:pPr>
        </w:pPrChange>
      </w:pPr>
      <w:del w:id="289" w:author="lenovo" w:date="2018-06-07T13:48:00Z">
        <w:r w:rsidRPr="0011003D" w:rsidDel="001A376C">
          <w:rPr>
            <w:rFonts w:asciiTheme="minorEastAsia" w:hAnsiTheme="minorEastAsia" w:hint="eastAsia"/>
            <w:szCs w:val="21"/>
          </w:rPr>
          <w:delText>3.2、仿真软件上传、编辑。</w:delText>
        </w:r>
      </w:del>
    </w:p>
    <w:p w:rsidR="00D27781" w:rsidRDefault="00DA46B8" w:rsidP="00D27781">
      <w:pPr>
        <w:adjustRightInd w:val="0"/>
        <w:snapToGrid w:val="0"/>
        <w:spacing w:line="360" w:lineRule="auto"/>
        <w:ind w:firstLineChars="100" w:firstLine="210"/>
        <w:rPr>
          <w:del w:id="290" w:author="lenovo" w:date="2018-06-07T13:48:00Z"/>
          <w:rFonts w:asciiTheme="minorEastAsia" w:hAnsiTheme="minorEastAsia"/>
          <w:szCs w:val="21"/>
        </w:rPr>
        <w:pPrChange w:id="291" w:author="lenovo" w:date="2018-06-06T16:42:00Z">
          <w:pPr>
            <w:adjustRightInd w:val="0"/>
            <w:snapToGrid w:val="0"/>
            <w:spacing w:line="360" w:lineRule="auto"/>
            <w:ind w:firstLineChars="400" w:firstLine="840"/>
          </w:pPr>
        </w:pPrChange>
      </w:pPr>
      <w:del w:id="292" w:author="lenovo" w:date="2018-06-07T13:48:00Z">
        <w:r w:rsidRPr="0011003D" w:rsidDel="001A376C">
          <w:rPr>
            <w:rFonts w:asciiTheme="minorEastAsia" w:hAnsiTheme="minorEastAsia" w:hint="eastAsia"/>
            <w:szCs w:val="21"/>
          </w:rPr>
          <w:delText>3.3、仿真软件权限分配。</w:delText>
        </w:r>
      </w:del>
    </w:p>
    <w:p w:rsidR="00D27781" w:rsidRDefault="00DA46B8" w:rsidP="00D27781">
      <w:pPr>
        <w:adjustRightInd w:val="0"/>
        <w:snapToGrid w:val="0"/>
        <w:spacing w:line="360" w:lineRule="auto"/>
        <w:ind w:firstLineChars="100" w:firstLine="210"/>
        <w:rPr>
          <w:del w:id="293" w:author="lenovo" w:date="2018-06-07T13:48:00Z"/>
          <w:rFonts w:asciiTheme="minorEastAsia" w:hAnsiTheme="minorEastAsia"/>
          <w:szCs w:val="21"/>
        </w:rPr>
        <w:pPrChange w:id="294" w:author="lenovo" w:date="2018-06-06T16:42:00Z">
          <w:pPr>
            <w:adjustRightInd w:val="0"/>
            <w:snapToGrid w:val="0"/>
            <w:spacing w:line="360" w:lineRule="auto"/>
            <w:ind w:firstLineChars="400" w:firstLine="840"/>
          </w:pPr>
        </w:pPrChange>
      </w:pPr>
      <w:del w:id="295" w:author="lenovo" w:date="2018-06-07T13:48:00Z">
        <w:r w:rsidRPr="0011003D" w:rsidDel="001A376C">
          <w:rPr>
            <w:rFonts w:asciiTheme="minorEastAsia" w:hAnsiTheme="minorEastAsia" w:hint="eastAsia"/>
            <w:szCs w:val="21"/>
          </w:rPr>
          <w:delText>3.4、提供实验室管理系统软件著作权证书。</w:delText>
        </w:r>
      </w:del>
    </w:p>
    <w:p w:rsidR="00D27781" w:rsidRDefault="00DA46B8" w:rsidP="00D27781">
      <w:pPr>
        <w:adjustRightInd w:val="0"/>
        <w:snapToGrid w:val="0"/>
        <w:spacing w:line="360" w:lineRule="auto"/>
        <w:rPr>
          <w:del w:id="296" w:author="lenovo" w:date="2018-06-07T13:48:00Z"/>
          <w:rFonts w:asciiTheme="minorEastAsia" w:hAnsiTheme="minorEastAsia"/>
          <w:szCs w:val="21"/>
        </w:rPr>
        <w:pPrChange w:id="297" w:author="lenovo" w:date="2018-06-06T16:42:00Z">
          <w:pPr>
            <w:adjustRightInd w:val="0"/>
            <w:snapToGrid w:val="0"/>
            <w:spacing w:line="360" w:lineRule="auto"/>
            <w:ind w:firstLineChars="200" w:firstLine="420"/>
          </w:pPr>
        </w:pPrChange>
      </w:pPr>
      <w:del w:id="298" w:author="lenovo" w:date="2018-06-07T13:48:00Z">
        <w:r w:rsidRPr="0011003D" w:rsidDel="001A376C">
          <w:rPr>
            <w:rFonts w:asciiTheme="minorEastAsia" w:hAnsiTheme="minorEastAsia" w:hint="eastAsia"/>
            <w:szCs w:val="21"/>
          </w:rPr>
          <w:delText>二、教师前台</w:delText>
        </w:r>
      </w:del>
    </w:p>
    <w:p w:rsidR="00D27781" w:rsidRDefault="00DA46B8" w:rsidP="00D27781">
      <w:pPr>
        <w:adjustRightInd w:val="0"/>
        <w:snapToGrid w:val="0"/>
        <w:spacing w:line="360" w:lineRule="auto"/>
        <w:rPr>
          <w:del w:id="299" w:author="lenovo" w:date="2018-06-07T13:48:00Z"/>
          <w:rFonts w:asciiTheme="minorEastAsia" w:hAnsiTheme="minorEastAsia"/>
          <w:szCs w:val="21"/>
        </w:rPr>
        <w:pPrChange w:id="300" w:author="lenovo" w:date="2018-06-06T16:42:00Z">
          <w:pPr>
            <w:adjustRightInd w:val="0"/>
            <w:snapToGrid w:val="0"/>
            <w:spacing w:line="360" w:lineRule="auto"/>
            <w:ind w:firstLineChars="200" w:firstLine="420"/>
          </w:pPr>
        </w:pPrChange>
      </w:pPr>
      <w:del w:id="301" w:author="lenovo" w:date="2018-06-07T13:48:00Z">
        <w:r w:rsidRPr="0011003D" w:rsidDel="001A376C">
          <w:rPr>
            <w:rFonts w:asciiTheme="minorEastAsia" w:hAnsiTheme="minorEastAsia" w:hint="eastAsia"/>
            <w:szCs w:val="21"/>
          </w:rPr>
          <w:delText>（一）主要功能特点</w:delText>
        </w:r>
      </w:del>
    </w:p>
    <w:p w:rsidR="00D27781" w:rsidRDefault="00DA46B8" w:rsidP="00D27781">
      <w:pPr>
        <w:adjustRightInd w:val="0"/>
        <w:snapToGrid w:val="0"/>
        <w:spacing w:line="360" w:lineRule="auto"/>
        <w:rPr>
          <w:del w:id="302" w:author="lenovo" w:date="2018-06-07T13:48:00Z"/>
          <w:rFonts w:asciiTheme="minorEastAsia" w:hAnsiTheme="minorEastAsia"/>
          <w:szCs w:val="21"/>
        </w:rPr>
        <w:pPrChange w:id="303" w:author="lenovo" w:date="2018-06-06T16:42:00Z">
          <w:pPr>
            <w:adjustRightInd w:val="0"/>
            <w:snapToGrid w:val="0"/>
            <w:spacing w:line="360" w:lineRule="auto"/>
            <w:ind w:firstLineChars="200" w:firstLine="420"/>
          </w:pPr>
        </w:pPrChange>
      </w:pPr>
      <w:del w:id="304" w:author="lenovo" w:date="2018-06-07T13:48:00Z">
        <w:r w:rsidRPr="0011003D" w:rsidDel="001A376C">
          <w:rPr>
            <w:rFonts w:asciiTheme="minorEastAsia" w:hAnsiTheme="minorEastAsia" w:hint="eastAsia"/>
            <w:szCs w:val="21"/>
          </w:rPr>
          <w:delText>1、</w:delText>
        </w:r>
        <w:r w:rsidRPr="0011003D" w:rsidDel="001A376C">
          <w:rPr>
            <w:rFonts w:asciiTheme="minorEastAsia" w:hAnsiTheme="minorEastAsia" w:hint="eastAsia"/>
            <w:szCs w:val="21"/>
          </w:rPr>
          <w:tab/>
          <w:delText>首页：</w:delText>
        </w:r>
      </w:del>
    </w:p>
    <w:p w:rsidR="00D27781" w:rsidRDefault="00DA46B8" w:rsidP="00D27781">
      <w:pPr>
        <w:adjustRightInd w:val="0"/>
        <w:snapToGrid w:val="0"/>
        <w:spacing w:line="360" w:lineRule="auto"/>
        <w:ind w:firstLineChars="100" w:firstLine="210"/>
        <w:rPr>
          <w:del w:id="305" w:author="lenovo" w:date="2018-06-07T13:48:00Z"/>
          <w:rFonts w:asciiTheme="minorEastAsia" w:hAnsiTheme="minorEastAsia"/>
          <w:szCs w:val="21"/>
        </w:rPr>
        <w:pPrChange w:id="306" w:author="lenovo" w:date="2018-06-06T16:42:00Z">
          <w:pPr>
            <w:adjustRightInd w:val="0"/>
            <w:snapToGrid w:val="0"/>
            <w:spacing w:line="360" w:lineRule="auto"/>
            <w:ind w:firstLineChars="400" w:firstLine="840"/>
          </w:pPr>
        </w:pPrChange>
      </w:pPr>
      <w:del w:id="307" w:author="lenovo" w:date="2018-06-07T13:48:00Z">
        <w:r w:rsidRPr="0011003D" w:rsidDel="001A376C">
          <w:rPr>
            <w:rFonts w:asciiTheme="minorEastAsia" w:hAnsiTheme="minorEastAsia" w:hint="eastAsia"/>
            <w:szCs w:val="21"/>
          </w:rPr>
          <w:delText>1.1、可分类显示仿真软件、根据条件检索仿真软件、并可根据使用人数、次数、时间进行系统热门软件排名、系统内优秀学员排名。</w:delText>
        </w:r>
      </w:del>
    </w:p>
    <w:p w:rsidR="00D27781" w:rsidRDefault="00DA46B8" w:rsidP="00D27781">
      <w:pPr>
        <w:adjustRightInd w:val="0"/>
        <w:snapToGrid w:val="0"/>
        <w:spacing w:line="360" w:lineRule="auto"/>
        <w:ind w:firstLineChars="100" w:firstLine="210"/>
        <w:rPr>
          <w:del w:id="308" w:author="lenovo" w:date="2018-06-07T13:48:00Z"/>
          <w:rFonts w:asciiTheme="minorEastAsia" w:hAnsiTheme="minorEastAsia"/>
          <w:szCs w:val="21"/>
        </w:rPr>
        <w:pPrChange w:id="309" w:author="lenovo" w:date="2018-06-06T16:42:00Z">
          <w:pPr>
            <w:adjustRightInd w:val="0"/>
            <w:snapToGrid w:val="0"/>
            <w:spacing w:line="360" w:lineRule="auto"/>
            <w:ind w:firstLineChars="400" w:firstLine="840"/>
          </w:pPr>
        </w:pPrChange>
      </w:pPr>
      <w:del w:id="310" w:author="lenovo" w:date="2018-06-07T13:48:00Z">
        <w:r w:rsidRPr="0011003D" w:rsidDel="001A376C">
          <w:rPr>
            <w:rFonts w:asciiTheme="minorEastAsia" w:hAnsiTheme="minorEastAsia" w:hint="eastAsia"/>
            <w:szCs w:val="21"/>
          </w:rPr>
          <w:delText>1.2、进入单个分类软件页面、可在线下载安装仿真软件，可在线打开仿真软件相关多个操作文档、操作视频，进行单个培训项目的学习。</w:delText>
        </w:r>
      </w:del>
    </w:p>
    <w:p w:rsidR="00D27781" w:rsidRDefault="00DA46B8" w:rsidP="00D27781">
      <w:pPr>
        <w:adjustRightInd w:val="0"/>
        <w:snapToGrid w:val="0"/>
        <w:spacing w:line="360" w:lineRule="auto"/>
        <w:ind w:firstLineChars="100" w:firstLine="210"/>
        <w:rPr>
          <w:del w:id="311" w:author="lenovo" w:date="2018-06-07T13:48:00Z"/>
          <w:rFonts w:asciiTheme="minorEastAsia" w:hAnsiTheme="minorEastAsia"/>
          <w:szCs w:val="21"/>
        </w:rPr>
        <w:pPrChange w:id="312" w:author="lenovo" w:date="2018-06-06T16:42:00Z">
          <w:pPr>
            <w:adjustRightInd w:val="0"/>
            <w:snapToGrid w:val="0"/>
            <w:spacing w:line="360" w:lineRule="auto"/>
            <w:ind w:firstLineChars="400" w:firstLine="840"/>
          </w:pPr>
        </w:pPrChange>
      </w:pPr>
      <w:del w:id="313" w:author="lenovo" w:date="2018-06-07T13:48:00Z">
        <w:r w:rsidRPr="0011003D" w:rsidDel="001A376C">
          <w:rPr>
            <w:rFonts w:asciiTheme="minorEastAsia" w:hAnsiTheme="minorEastAsia" w:hint="eastAsia"/>
            <w:szCs w:val="21"/>
          </w:rPr>
          <w:delText>1.3、显示单个培训项目个人最高成绩分数区间分布图，方便教师有针对性开展教学。</w:delText>
        </w:r>
      </w:del>
    </w:p>
    <w:p w:rsidR="00D27781" w:rsidRDefault="00DA46B8" w:rsidP="00D27781">
      <w:pPr>
        <w:adjustRightInd w:val="0"/>
        <w:snapToGrid w:val="0"/>
        <w:spacing w:line="360" w:lineRule="auto"/>
        <w:ind w:firstLineChars="100" w:firstLine="210"/>
        <w:rPr>
          <w:del w:id="314" w:author="lenovo" w:date="2018-06-07T13:48:00Z"/>
          <w:rFonts w:asciiTheme="minorEastAsia" w:hAnsiTheme="minorEastAsia"/>
          <w:szCs w:val="21"/>
        </w:rPr>
        <w:pPrChange w:id="315" w:author="lenovo" w:date="2018-06-06T16:42:00Z">
          <w:pPr>
            <w:adjustRightInd w:val="0"/>
            <w:snapToGrid w:val="0"/>
            <w:spacing w:line="360" w:lineRule="auto"/>
            <w:ind w:firstLineChars="400" w:firstLine="840"/>
          </w:pPr>
        </w:pPrChange>
      </w:pPr>
      <w:del w:id="316" w:author="lenovo" w:date="2018-06-07T13:48:00Z">
        <w:r w:rsidRPr="0011003D" w:rsidDel="001A376C">
          <w:rPr>
            <w:rFonts w:asciiTheme="minorEastAsia" w:hAnsiTheme="minorEastAsia" w:hint="eastAsia"/>
            <w:szCs w:val="21"/>
          </w:rPr>
          <w:delText>1.4、显示该软件不同培训项目被使用情况，及该软件所对应的优秀学员和最近使用者。</w:delText>
        </w:r>
      </w:del>
    </w:p>
    <w:p w:rsidR="00D27781" w:rsidRDefault="00DA46B8" w:rsidP="00D27781">
      <w:pPr>
        <w:adjustRightInd w:val="0"/>
        <w:snapToGrid w:val="0"/>
        <w:spacing w:line="360" w:lineRule="auto"/>
        <w:ind w:firstLineChars="100" w:firstLine="210"/>
        <w:rPr>
          <w:del w:id="317" w:author="lenovo" w:date="2018-06-07T13:48:00Z"/>
          <w:rFonts w:asciiTheme="minorEastAsia" w:hAnsiTheme="minorEastAsia"/>
          <w:szCs w:val="21"/>
        </w:rPr>
        <w:pPrChange w:id="318" w:author="lenovo" w:date="2018-06-06T16:42:00Z">
          <w:pPr>
            <w:adjustRightInd w:val="0"/>
            <w:snapToGrid w:val="0"/>
            <w:spacing w:line="360" w:lineRule="auto"/>
            <w:ind w:firstLineChars="400" w:firstLine="840"/>
          </w:pPr>
        </w:pPrChange>
      </w:pPr>
      <w:del w:id="319" w:author="lenovo" w:date="2018-06-07T13:48:00Z">
        <w:r w:rsidRPr="0011003D" w:rsidDel="001A376C">
          <w:rPr>
            <w:rFonts w:asciiTheme="minorEastAsia" w:hAnsiTheme="minorEastAsia" w:hint="eastAsia"/>
            <w:szCs w:val="21"/>
          </w:rPr>
          <w:delText>1.5、用户信息修改。</w:delText>
        </w:r>
      </w:del>
    </w:p>
    <w:p w:rsidR="00D27781" w:rsidRDefault="00DA46B8" w:rsidP="00D27781">
      <w:pPr>
        <w:adjustRightInd w:val="0"/>
        <w:snapToGrid w:val="0"/>
        <w:spacing w:line="360" w:lineRule="auto"/>
        <w:rPr>
          <w:del w:id="320" w:author="lenovo" w:date="2018-06-07T13:48:00Z"/>
          <w:rFonts w:asciiTheme="minorEastAsia" w:hAnsiTheme="minorEastAsia"/>
          <w:szCs w:val="21"/>
        </w:rPr>
        <w:pPrChange w:id="321" w:author="lenovo" w:date="2018-06-06T16:42:00Z">
          <w:pPr>
            <w:adjustRightInd w:val="0"/>
            <w:snapToGrid w:val="0"/>
            <w:spacing w:line="360" w:lineRule="auto"/>
            <w:ind w:firstLineChars="200" w:firstLine="420"/>
          </w:pPr>
        </w:pPrChange>
      </w:pPr>
      <w:del w:id="322" w:author="lenovo" w:date="2018-06-07T13:48:00Z">
        <w:r w:rsidRPr="0011003D" w:rsidDel="001A376C">
          <w:rPr>
            <w:rFonts w:asciiTheme="minorEastAsia" w:hAnsiTheme="minorEastAsia" w:hint="eastAsia"/>
            <w:szCs w:val="21"/>
          </w:rPr>
          <w:delText>2、</w:delText>
        </w:r>
        <w:r w:rsidRPr="0011003D" w:rsidDel="001A376C">
          <w:rPr>
            <w:rFonts w:asciiTheme="minorEastAsia" w:hAnsiTheme="minorEastAsia" w:hint="eastAsia"/>
            <w:szCs w:val="21"/>
          </w:rPr>
          <w:tab/>
          <w:delText>通知公告：</w:delText>
        </w:r>
      </w:del>
    </w:p>
    <w:p w:rsidR="00D27781" w:rsidRDefault="00DA46B8" w:rsidP="00D27781">
      <w:pPr>
        <w:adjustRightInd w:val="0"/>
        <w:snapToGrid w:val="0"/>
        <w:spacing w:line="360" w:lineRule="auto"/>
        <w:ind w:firstLineChars="100" w:firstLine="210"/>
        <w:rPr>
          <w:del w:id="323" w:author="lenovo" w:date="2018-06-07T13:48:00Z"/>
          <w:rFonts w:asciiTheme="minorEastAsia" w:hAnsiTheme="minorEastAsia"/>
          <w:szCs w:val="21"/>
        </w:rPr>
        <w:pPrChange w:id="324" w:author="lenovo" w:date="2018-06-06T16:42:00Z">
          <w:pPr>
            <w:adjustRightInd w:val="0"/>
            <w:snapToGrid w:val="0"/>
            <w:spacing w:line="360" w:lineRule="auto"/>
            <w:ind w:firstLineChars="400" w:firstLine="840"/>
          </w:pPr>
        </w:pPrChange>
      </w:pPr>
      <w:del w:id="325" w:author="lenovo" w:date="2018-06-07T13:48:00Z">
        <w:r w:rsidRPr="0011003D" w:rsidDel="001A376C">
          <w:rPr>
            <w:rFonts w:asciiTheme="minorEastAsia" w:hAnsiTheme="minorEastAsia" w:hint="eastAsia"/>
            <w:szCs w:val="21"/>
          </w:rPr>
          <w:delText>2.1、显示系统通知。</w:delText>
        </w:r>
      </w:del>
    </w:p>
    <w:p w:rsidR="00D27781" w:rsidRDefault="00DA46B8" w:rsidP="00D27781">
      <w:pPr>
        <w:adjustRightInd w:val="0"/>
        <w:snapToGrid w:val="0"/>
        <w:spacing w:line="360" w:lineRule="auto"/>
        <w:ind w:firstLineChars="100" w:firstLine="210"/>
        <w:rPr>
          <w:del w:id="326" w:author="lenovo" w:date="2018-06-07T13:48:00Z"/>
          <w:rFonts w:asciiTheme="minorEastAsia" w:hAnsiTheme="minorEastAsia"/>
          <w:szCs w:val="21"/>
        </w:rPr>
        <w:pPrChange w:id="327" w:author="lenovo" w:date="2018-06-06T16:43:00Z">
          <w:pPr>
            <w:adjustRightInd w:val="0"/>
            <w:snapToGrid w:val="0"/>
            <w:spacing w:line="360" w:lineRule="auto"/>
            <w:ind w:firstLineChars="400" w:firstLine="840"/>
          </w:pPr>
        </w:pPrChange>
      </w:pPr>
      <w:del w:id="328" w:author="lenovo" w:date="2018-06-07T13:48:00Z">
        <w:r w:rsidRPr="0011003D" w:rsidDel="001A376C">
          <w:rPr>
            <w:rFonts w:asciiTheme="minorEastAsia" w:hAnsiTheme="minorEastAsia" w:hint="eastAsia"/>
            <w:szCs w:val="21"/>
          </w:rPr>
          <w:delText>2.2、教师用户可给指定机构发布通知，通知可带多个附件。</w:delText>
        </w:r>
      </w:del>
    </w:p>
    <w:p w:rsidR="00D27781" w:rsidRDefault="00DA46B8" w:rsidP="00D27781">
      <w:pPr>
        <w:adjustRightInd w:val="0"/>
        <w:snapToGrid w:val="0"/>
        <w:spacing w:line="360" w:lineRule="auto"/>
        <w:rPr>
          <w:del w:id="329" w:author="lenovo" w:date="2018-06-07T13:48:00Z"/>
          <w:rFonts w:asciiTheme="minorEastAsia" w:hAnsiTheme="minorEastAsia"/>
          <w:szCs w:val="21"/>
        </w:rPr>
        <w:pPrChange w:id="330" w:author="lenovo" w:date="2018-06-06T16:43:00Z">
          <w:pPr>
            <w:adjustRightInd w:val="0"/>
            <w:snapToGrid w:val="0"/>
            <w:spacing w:line="360" w:lineRule="auto"/>
            <w:ind w:firstLineChars="200" w:firstLine="420"/>
          </w:pPr>
        </w:pPrChange>
      </w:pPr>
      <w:del w:id="331" w:author="lenovo" w:date="2018-06-07T13:48:00Z">
        <w:r w:rsidRPr="0011003D" w:rsidDel="001A376C">
          <w:rPr>
            <w:rFonts w:asciiTheme="minorEastAsia" w:hAnsiTheme="minorEastAsia" w:hint="eastAsia"/>
            <w:szCs w:val="21"/>
          </w:rPr>
          <w:delText>3、</w:delText>
        </w:r>
        <w:r w:rsidRPr="0011003D" w:rsidDel="001A376C">
          <w:rPr>
            <w:rFonts w:asciiTheme="minorEastAsia" w:hAnsiTheme="minorEastAsia" w:hint="eastAsia"/>
            <w:szCs w:val="21"/>
          </w:rPr>
          <w:tab/>
          <w:delText>机构管理：</w:delText>
        </w:r>
      </w:del>
    </w:p>
    <w:p w:rsidR="00D27781" w:rsidRDefault="00DA46B8" w:rsidP="00D27781">
      <w:pPr>
        <w:adjustRightInd w:val="0"/>
        <w:snapToGrid w:val="0"/>
        <w:spacing w:line="360" w:lineRule="auto"/>
        <w:ind w:firstLineChars="100" w:firstLine="210"/>
        <w:rPr>
          <w:del w:id="332" w:author="lenovo" w:date="2018-06-07T13:48:00Z"/>
          <w:rFonts w:asciiTheme="minorEastAsia" w:hAnsiTheme="minorEastAsia"/>
          <w:szCs w:val="21"/>
        </w:rPr>
        <w:pPrChange w:id="333" w:author="lenovo" w:date="2018-06-06T16:43:00Z">
          <w:pPr>
            <w:adjustRightInd w:val="0"/>
            <w:snapToGrid w:val="0"/>
            <w:spacing w:line="360" w:lineRule="auto"/>
            <w:ind w:firstLineChars="400" w:firstLine="840"/>
          </w:pPr>
        </w:pPrChange>
      </w:pPr>
      <w:del w:id="334" w:author="lenovo" w:date="2018-06-07T13:48:00Z">
        <w:r w:rsidRPr="0011003D" w:rsidDel="001A376C">
          <w:rPr>
            <w:rFonts w:asciiTheme="minorEastAsia" w:hAnsiTheme="minorEastAsia" w:hint="eastAsia"/>
            <w:szCs w:val="21"/>
          </w:rPr>
          <w:delText>3.1、机构分自己可查看的机构，和自己可管理的机构。</w:delText>
        </w:r>
      </w:del>
    </w:p>
    <w:p w:rsidR="00D27781" w:rsidRDefault="00DA46B8" w:rsidP="00D27781">
      <w:pPr>
        <w:adjustRightInd w:val="0"/>
        <w:snapToGrid w:val="0"/>
        <w:spacing w:line="360" w:lineRule="auto"/>
        <w:ind w:firstLineChars="100" w:firstLine="210"/>
        <w:rPr>
          <w:del w:id="335" w:author="lenovo" w:date="2018-06-07T13:48:00Z"/>
          <w:rFonts w:asciiTheme="minorEastAsia" w:hAnsiTheme="minorEastAsia"/>
          <w:szCs w:val="21"/>
        </w:rPr>
        <w:pPrChange w:id="336" w:author="lenovo" w:date="2018-06-06T16:43:00Z">
          <w:pPr>
            <w:adjustRightInd w:val="0"/>
            <w:snapToGrid w:val="0"/>
            <w:spacing w:line="360" w:lineRule="auto"/>
            <w:ind w:firstLineChars="400" w:firstLine="840"/>
          </w:pPr>
        </w:pPrChange>
      </w:pPr>
      <w:del w:id="337" w:author="lenovo" w:date="2018-06-07T13:48:00Z">
        <w:r w:rsidRPr="0011003D" w:rsidDel="001A376C">
          <w:rPr>
            <w:rFonts w:asciiTheme="minorEastAsia" w:hAnsiTheme="minorEastAsia" w:hint="eastAsia"/>
            <w:szCs w:val="21"/>
          </w:rPr>
          <w:delText>3.2、教师用户可管理的机构，可进行人员的编辑、批量导入导出。</w:delText>
        </w:r>
      </w:del>
    </w:p>
    <w:p w:rsidR="00D27781" w:rsidRDefault="00DA46B8" w:rsidP="00D27781">
      <w:pPr>
        <w:adjustRightInd w:val="0"/>
        <w:snapToGrid w:val="0"/>
        <w:spacing w:line="360" w:lineRule="auto"/>
        <w:rPr>
          <w:del w:id="338" w:author="lenovo" w:date="2018-06-07T13:48:00Z"/>
          <w:rFonts w:asciiTheme="minorEastAsia" w:hAnsiTheme="minorEastAsia"/>
          <w:szCs w:val="21"/>
        </w:rPr>
        <w:pPrChange w:id="339" w:author="lenovo" w:date="2018-06-06T16:43:00Z">
          <w:pPr>
            <w:adjustRightInd w:val="0"/>
            <w:snapToGrid w:val="0"/>
            <w:spacing w:line="360" w:lineRule="auto"/>
            <w:ind w:firstLineChars="200" w:firstLine="420"/>
          </w:pPr>
        </w:pPrChange>
      </w:pPr>
      <w:del w:id="340" w:author="lenovo" w:date="2018-06-07T13:48:00Z">
        <w:r w:rsidRPr="0011003D" w:rsidDel="001A376C">
          <w:rPr>
            <w:rFonts w:asciiTheme="minorEastAsia" w:hAnsiTheme="minorEastAsia" w:hint="eastAsia"/>
            <w:szCs w:val="21"/>
          </w:rPr>
          <w:delText>4、仿真教室：</w:delText>
        </w:r>
      </w:del>
    </w:p>
    <w:p w:rsidR="00D27781" w:rsidRDefault="00DA46B8" w:rsidP="00D27781">
      <w:pPr>
        <w:adjustRightInd w:val="0"/>
        <w:snapToGrid w:val="0"/>
        <w:spacing w:line="360" w:lineRule="auto"/>
        <w:ind w:firstLineChars="100" w:firstLine="210"/>
        <w:rPr>
          <w:del w:id="341" w:author="lenovo" w:date="2018-06-07T13:48:00Z"/>
          <w:rFonts w:asciiTheme="minorEastAsia" w:hAnsiTheme="minorEastAsia"/>
          <w:szCs w:val="21"/>
        </w:rPr>
        <w:pPrChange w:id="342" w:author="lenovo" w:date="2018-06-06T16:43:00Z">
          <w:pPr>
            <w:adjustRightInd w:val="0"/>
            <w:snapToGrid w:val="0"/>
            <w:spacing w:line="360" w:lineRule="auto"/>
            <w:ind w:firstLineChars="400" w:firstLine="840"/>
          </w:pPr>
        </w:pPrChange>
      </w:pPr>
      <w:del w:id="343" w:author="lenovo" w:date="2018-06-07T13:48:00Z">
        <w:r w:rsidRPr="0011003D" w:rsidDel="001A376C">
          <w:rPr>
            <w:rFonts w:asciiTheme="minorEastAsia" w:hAnsiTheme="minorEastAsia" w:hint="eastAsia"/>
            <w:szCs w:val="21"/>
          </w:rPr>
          <w:delText>4.1、创建、编辑仿真教室、进行站号与机器基本信息配置。</w:delText>
        </w:r>
      </w:del>
    </w:p>
    <w:p w:rsidR="00D27781" w:rsidRDefault="00DA46B8" w:rsidP="00D27781">
      <w:pPr>
        <w:adjustRightInd w:val="0"/>
        <w:snapToGrid w:val="0"/>
        <w:spacing w:line="360" w:lineRule="auto"/>
        <w:ind w:firstLineChars="100" w:firstLine="210"/>
        <w:rPr>
          <w:del w:id="344" w:author="lenovo" w:date="2018-06-07T13:48:00Z"/>
          <w:rFonts w:asciiTheme="minorEastAsia" w:hAnsiTheme="minorEastAsia"/>
          <w:szCs w:val="21"/>
        </w:rPr>
        <w:pPrChange w:id="345" w:author="lenovo" w:date="2018-06-06T16:43:00Z">
          <w:pPr>
            <w:adjustRightInd w:val="0"/>
            <w:snapToGrid w:val="0"/>
            <w:spacing w:line="360" w:lineRule="auto"/>
            <w:ind w:firstLineChars="400" w:firstLine="840"/>
          </w:pPr>
        </w:pPrChange>
      </w:pPr>
      <w:del w:id="346" w:author="lenovo" w:date="2018-06-07T13:48:00Z">
        <w:r w:rsidRPr="0011003D" w:rsidDel="001A376C">
          <w:rPr>
            <w:rFonts w:asciiTheme="minorEastAsia" w:hAnsiTheme="minorEastAsia" w:hint="eastAsia"/>
            <w:szCs w:val="21"/>
          </w:rPr>
          <w:delText>4.2、可远程启动学员机仿真软件对应培训项目，实时监控学员机软件运行情况。</w:delText>
        </w:r>
      </w:del>
    </w:p>
    <w:p w:rsidR="00D27781" w:rsidRDefault="00DA46B8" w:rsidP="00D27781">
      <w:pPr>
        <w:adjustRightInd w:val="0"/>
        <w:snapToGrid w:val="0"/>
        <w:spacing w:line="360" w:lineRule="auto"/>
        <w:ind w:firstLineChars="100" w:firstLine="210"/>
        <w:rPr>
          <w:del w:id="347" w:author="lenovo" w:date="2018-06-07T13:48:00Z"/>
          <w:rFonts w:asciiTheme="minorEastAsia" w:hAnsiTheme="minorEastAsia"/>
          <w:szCs w:val="21"/>
        </w:rPr>
        <w:pPrChange w:id="348" w:author="lenovo" w:date="2018-06-06T16:43:00Z">
          <w:pPr>
            <w:adjustRightInd w:val="0"/>
            <w:snapToGrid w:val="0"/>
            <w:spacing w:line="360" w:lineRule="auto"/>
            <w:ind w:firstLineChars="400" w:firstLine="840"/>
          </w:pPr>
        </w:pPrChange>
      </w:pPr>
      <w:del w:id="349" w:author="lenovo" w:date="2018-06-07T13:48:00Z">
        <w:r w:rsidRPr="0011003D" w:rsidDel="001A376C">
          <w:rPr>
            <w:rFonts w:asciiTheme="minorEastAsia" w:hAnsiTheme="minorEastAsia" w:hint="eastAsia"/>
            <w:szCs w:val="21"/>
          </w:rPr>
          <w:delText>4.3、学员机权限远程设置，学员信息导入，学员机自己设置学员信息。</w:delText>
        </w:r>
      </w:del>
    </w:p>
    <w:p w:rsidR="00D27781" w:rsidRDefault="00DA46B8" w:rsidP="00D27781">
      <w:pPr>
        <w:adjustRightInd w:val="0"/>
        <w:snapToGrid w:val="0"/>
        <w:spacing w:line="360" w:lineRule="auto"/>
        <w:ind w:firstLineChars="100" w:firstLine="210"/>
        <w:rPr>
          <w:del w:id="350" w:author="lenovo" w:date="2018-06-07T13:48:00Z"/>
          <w:rFonts w:asciiTheme="minorEastAsia" w:hAnsiTheme="minorEastAsia"/>
          <w:szCs w:val="21"/>
        </w:rPr>
        <w:pPrChange w:id="351" w:author="lenovo" w:date="2018-06-06T16:43:00Z">
          <w:pPr>
            <w:adjustRightInd w:val="0"/>
            <w:snapToGrid w:val="0"/>
            <w:spacing w:line="360" w:lineRule="auto"/>
            <w:ind w:firstLineChars="400" w:firstLine="840"/>
          </w:pPr>
        </w:pPrChange>
      </w:pPr>
      <w:del w:id="352" w:author="lenovo" w:date="2018-06-07T13:48:00Z">
        <w:r w:rsidRPr="0011003D" w:rsidDel="001A376C">
          <w:rPr>
            <w:rFonts w:asciiTheme="minorEastAsia" w:hAnsiTheme="minorEastAsia" w:hint="eastAsia"/>
            <w:szCs w:val="21"/>
          </w:rPr>
          <w:delText>4.4、可进行临堂仿真考试、自动获取成绩。</w:delText>
        </w:r>
      </w:del>
    </w:p>
    <w:p w:rsidR="00D27781" w:rsidRDefault="00DA46B8" w:rsidP="00D27781">
      <w:pPr>
        <w:adjustRightInd w:val="0"/>
        <w:snapToGrid w:val="0"/>
        <w:spacing w:line="360" w:lineRule="auto"/>
        <w:ind w:firstLineChars="100" w:firstLine="210"/>
        <w:rPr>
          <w:del w:id="353" w:author="lenovo" w:date="2018-06-07T13:48:00Z"/>
          <w:rFonts w:asciiTheme="minorEastAsia" w:hAnsiTheme="minorEastAsia"/>
          <w:szCs w:val="21"/>
        </w:rPr>
        <w:pPrChange w:id="354" w:author="lenovo" w:date="2018-06-06T16:43:00Z">
          <w:pPr>
            <w:adjustRightInd w:val="0"/>
            <w:snapToGrid w:val="0"/>
            <w:spacing w:line="360" w:lineRule="auto"/>
            <w:ind w:firstLineChars="400" w:firstLine="840"/>
          </w:pPr>
        </w:pPrChange>
      </w:pPr>
      <w:del w:id="355" w:author="lenovo" w:date="2018-06-07T13:48:00Z">
        <w:r w:rsidRPr="0011003D" w:rsidDel="001A376C">
          <w:rPr>
            <w:rFonts w:asciiTheme="minorEastAsia" w:hAnsiTheme="minorEastAsia" w:hint="eastAsia"/>
            <w:szCs w:val="21"/>
          </w:rPr>
          <w:delText>4.5、成绩统计、导出。显示学员排名、成绩分布曲线、各题目得分及总分。</w:delText>
        </w:r>
      </w:del>
    </w:p>
    <w:p w:rsidR="00D27781" w:rsidRDefault="00DA46B8" w:rsidP="00D27781">
      <w:pPr>
        <w:adjustRightInd w:val="0"/>
        <w:snapToGrid w:val="0"/>
        <w:spacing w:line="360" w:lineRule="auto"/>
        <w:rPr>
          <w:del w:id="356" w:author="lenovo" w:date="2018-06-07T13:48:00Z"/>
          <w:rFonts w:asciiTheme="minorEastAsia" w:hAnsiTheme="minorEastAsia"/>
          <w:szCs w:val="21"/>
        </w:rPr>
        <w:pPrChange w:id="357" w:author="lenovo" w:date="2018-06-06T16:43:00Z">
          <w:pPr>
            <w:adjustRightInd w:val="0"/>
            <w:snapToGrid w:val="0"/>
            <w:spacing w:line="360" w:lineRule="auto"/>
            <w:ind w:firstLineChars="200" w:firstLine="420"/>
          </w:pPr>
        </w:pPrChange>
      </w:pPr>
      <w:del w:id="358" w:author="lenovo" w:date="2018-06-07T13:48:00Z">
        <w:r w:rsidRPr="0011003D" w:rsidDel="001A376C">
          <w:rPr>
            <w:rFonts w:asciiTheme="minorEastAsia" w:hAnsiTheme="minorEastAsia" w:hint="eastAsia"/>
            <w:szCs w:val="21"/>
          </w:rPr>
          <w:delText>5、仿真考试：</w:delText>
        </w:r>
      </w:del>
    </w:p>
    <w:p w:rsidR="00D27781" w:rsidRDefault="00DA46B8" w:rsidP="00D27781">
      <w:pPr>
        <w:adjustRightInd w:val="0"/>
        <w:snapToGrid w:val="0"/>
        <w:spacing w:line="360" w:lineRule="auto"/>
        <w:ind w:firstLineChars="100" w:firstLine="210"/>
        <w:rPr>
          <w:del w:id="359" w:author="lenovo" w:date="2018-06-07T13:48:00Z"/>
          <w:rFonts w:asciiTheme="minorEastAsia" w:hAnsiTheme="minorEastAsia"/>
          <w:szCs w:val="21"/>
        </w:rPr>
        <w:pPrChange w:id="360" w:author="lenovo" w:date="2018-06-06T16:43:00Z">
          <w:pPr>
            <w:adjustRightInd w:val="0"/>
            <w:snapToGrid w:val="0"/>
            <w:spacing w:line="360" w:lineRule="auto"/>
            <w:ind w:firstLineChars="400" w:firstLine="840"/>
          </w:pPr>
        </w:pPrChange>
      </w:pPr>
      <w:del w:id="361" w:author="lenovo" w:date="2018-06-07T13:48:00Z">
        <w:r w:rsidRPr="0011003D" w:rsidDel="001A376C">
          <w:rPr>
            <w:rFonts w:asciiTheme="minorEastAsia" w:hAnsiTheme="minorEastAsia" w:hint="eastAsia"/>
            <w:szCs w:val="21"/>
          </w:rPr>
          <w:delText>5.1、创建、编辑仿真试卷。试卷包含多个题目，每个题目包含软件、培训项目、描述信息、考试时间、考试次数等基本信息。</w:delText>
        </w:r>
      </w:del>
    </w:p>
    <w:p w:rsidR="00D27781" w:rsidRDefault="00DA46B8" w:rsidP="00D27781">
      <w:pPr>
        <w:adjustRightInd w:val="0"/>
        <w:snapToGrid w:val="0"/>
        <w:spacing w:line="360" w:lineRule="auto"/>
        <w:ind w:firstLineChars="100" w:firstLine="210"/>
        <w:rPr>
          <w:del w:id="362" w:author="lenovo" w:date="2018-06-07T13:48:00Z"/>
          <w:rFonts w:asciiTheme="minorEastAsia" w:hAnsiTheme="minorEastAsia"/>
          <w:szCs w:val="21"/>
        </w:rPr>
        <w:pPrChange w:id="363" w:author="lenovo" w:date="2018-06-06T16:43:00Z">
          <w:pPr>
            <w:adjustRightInd w:val="0"/>
            <w:snapToGrid w:val="0"/>
            <w:spacing w:line="360" w:lineRule="auto"/>
            <w:ind w:firstLineChars="400" w:firstLine="840"/>
          </w:pPr>
        </w:pPrChange>
      </w:pPr>
      <w:del w:id="364" w:author="lenovo" w:date="2018-06-07T13:48:00Z">
        <w:r w:rsidRPr="0011003D" w:rsidDel="001A376C">
          <w:rPr>
            <w:rFonts w:asciiTheme="minorEastAsia" w:hAnsiTheme="minorEastAsia" w:hint="eastAsia"/>
            <w:szCs w:val="21"/>
          </w:rPr>
          <w:delText>5.2、监控仿真试卷的使用情况。</w:delText>
        </w:r>
      </w:del>
    </w:p>
    <w:p w:rsidR="00D27781" w:rsidRDefault="00DA46B8" w:rsidP="00D27781">
      <w:pPr>
        <w:adjustRightInd w:val="0"/>
        <w:snapToGrid w:val="0"/>
        <w:spacing w:line="360" w:lineRule="auto"/>
        <w:ind w:firstLineChars="100" w:firstLine="210"/>
        <w:rPr>
          <w:del w:id="365" w:author="lenovo" w:date="2018-06-07T13:48:00Z"/>
          <w:rFonts w:asciiTheme="minorEastAsia" w:hAnsiTheme="minorEastAsia"/>
          <w:szCs w:val="21"/>
        </w:rPr>
        <w:pPrChange w:id="366" w:author="lenovo" w:date="2018-06-06T16:43:00Z">
          <w:pPr>
            <w:adjustRightInd w:val="0"/>
            <w:snapToGrid w:val="0"/>
            <w:spacing w:line="360" w:lineRule="auto"/>
            <w:ind w:firstLineChars="400" w:firstLine="840"/>
          </w:pPr>
        </w:pPrChange>
      </w:pPr>
      <w:del w:id="367" w:author="lenovo" w:date="2018-06-07T13:48:00Z">
        <w:r w:rsidRPr="0011003D" w:rsidDel="001A376C">
          <w:rPr>
            <w:rFonts w:asciiTheme="minorEastAsia" w:hAnsiTheme="minorEastAsia" w:hint="eastAsia"/>
            <w:szCs w:val="21"/>
          </w:rPr>
          <w:delText>5.3、仿真试卷成绩自动统计、成绩排名、显示分数分布图表。</w:delText>
        </w:r>
      </w:del>
    </w:p>
    <w:p w:rsidR="00D27781" w:rsidRDefault="00DA46B8" w:rsidP="00D27781">
      <w:pPr>
        <w:adjustRightInd w:val="0"/>
        <w:snapToGrid w:val="0"/>
        <w:spacing w:line="360" w:lineRule="auto"/>
        <w:rPr>
          <w:del w:id="368" w:author="lenovo" w:date="2018-06-07T13:48:00Z"/>
          <w:rFonts w:asciiTheme="minorEastAsia" w:hAnsiTheme="minorEastAsia"/>
          <w:szCs w:val="21"/>
        </w:rPr>
        <w:pPrChange w:id="369" w:author="lenovo" w:date="2018-06-06T16:43:00Z">
          <w:pPr>
            <w:adjustRightInd w:val="0"/>
            <w:snapToGrid w:val="0"/>
            <w:spacing w:line="360" w:lineRule="auto"/>
            <w:ind w:firstLineChars="200" w:firstLine="420"/>
          </w:pPr>
        </w:pPrChange>
      </w:pPr>
      <w:del w:id="370" w:author="lenovo" w:date="2018-06-07T13:48:00Z">
        <w:r w:rsidRPr="0011003D" w:rsidDel="001A376C">
          <w:rPr>
            <w:rFonts w:asciiTheme="minorEastAsia" w:hAnsiTheme="minorEastAsia" w:hint="eastAsia"/>
            <w:szCs w:val="21"/>
          </w:rPr>
          <w:delText>6、热门软件：</w:delText>
        </w:r>
      </w:del>
    </w:p>
    <w:p w:rsidR="00D27781" w:rsidRDefault="00DA46B8" w:rsidP="00D27781">
      <w:pPr>
        <w:adjustRightInd w:val="0"/>
        <w:snapToGrid w:val="0"/>
        <w:spacing w:line="360" w:lineRule="auto"/>
        <w:ind w:firstLineChars="100" w:firstLine="210"/>
        <w:rPr>
          <w:del w:id="371" w:author="lenovo" w:date="2018-06-07T13:48:00Z"/>
          <w:rFonts w:asciiTheme="minorEastAsia" w:hAnsiTheme="minorEastAsia"/>
          <w:szCs w:val="21"/>
        </w:rPr>
        <w:pPrChange w:id="372" w:author="lenovo" w:date="2018-06-06T16:43:00Z">
          <w:pPr>
            <w:adjustRightInd w:val="0"/>
            <w:snapToGrid w:val="0"/>
            <w:spacing w:line="360" w:lineRule="auto"/>
            <w:ind w:firstLineChars="400" w:firstLine="840"/>
          </w:pPr>
        </w:pPrChange>
      </w:pPr>
      <w:del w:id="373" w:author="lenovo" w:date="2018-06-07T13:48:00Z">
        <w:r w:rsidRPr="0011003D" w:rsidDel="001A376C">
          <w:rPr>
            <w:rFonts w:asciiTheme="minorEastAsia" w:hAnsiTheme="minorEastAsia" w:hint="eastAsia"/>
            <w:szCs w:val="21"/>
          </w:rPr>
          <w:delText>6.1、显示教师可见的机构内各软件被使用的排名情况。</w:delText>
        </w:r>
      </w:del>
    </w:p>
    <w:p w:rsidR="00D27781" w:rsidRDefault="00DA46B8" w:rsidP="00D27781">
      <w:pPr>
        <w:adjustRightInd w:val="0"/>
        <w:snapToGrid w:val="0"/>
        <w:spacing w:line="360" w:lineRule="auto"/>
        <w:ind w:firstLineChars="100" w:firstLine="210"/>
        <w:rPr>
          <w:del w:id="374" w:author="lenovo" w:date="2018-06-07T13:48:00Z"/>
          <w:rFonts w:asciiTheme="minorEastAsia" w:hAnsiTheme="minorEastAsia"/>
          <w:szCs w:val="21"/>
        </w:rPr>
        <w:pPrChange w:id="375" w:author="lenovo" w:date="2018-06-06T16:43:00Z">
          <w:pPr>
            <w:adjustRightInd w:val="0"/>
            <w:snapToGrid w:val="0"/>
            <w:spacing w:line="360" w:lineRule="auto"/>
            <w:ind w:firstLineChars="400" w:firstLine="840"/>
          </w:pPr>
        </w:pPrChange>
      </w:pPr>
      <w:del w:id="376" w:author="lenovo" w:date="2018-06-07T13:48:00Z">
        <w:r w:rsidRPr="0011003D" w:rsidDel="001A376C">
          <w:rPr>
            <w:rFonts w:asciiTheme="minorEastAsia" w:hAnsiTheme="minorEastAsia" w:hint="eastAsia"/>
            <w:szCs w:val="21"/>
          </w:rPr>
          <w:delText>6.2、可按机构、使用人数、使用次数、使用时间进行图标和列表两种方式显示。</w:delText>
        </w:r>
      </w:del>
    </w:p>
    <w:p w:rsidR="00D27781" w:rsidRDefault="00DA46B8" w:rsidP="00D27781">
      <w:pPr>
        <w:adjustRightInd w:val="0"/>
        <w:snapToGrid w:val="0"/>
        <w:spacing w:line="360" w:lineRule="auto"/>
        <w:rPr>
          <w:del w:id="377" w:author="lenovo" w:date="2018-06-07T13:48:00Z"/>
          <w:rFonts w:asciiTheme="minorEastAsia" w:hAnsiTheme="minorEastAsia"/>
          <w:szCs w:val="21"/>
        </w:rPr>
        <w:pPrChange w:id="378" w:author="lenovo" w:date="2018-06-06T16:43:00Z">
          <w:pPr>
            <w:adjustRightInd w:val="0"/>
            <w:snapToGrid w:val="0"/>
            <w:spacing w:line="360" w:lineRule="auto"/>
            <w:ind w:firstLineChars="200" w:firstLine="420"/>
          </w:pPr>
        </w:pPrChange>
      </w:pPr>
      <w:del w:id="379" w:author="lenovo" w:date="2018-06-07T13:48:00Z">
        <w:r w:rsidRPr="0011003D" w:rsidDel="001A376C">
          <w:rPr>
            <w:rFonts w:asciiTheme="minorEastAsia" w:hAnsiTheme="minorEastAsia" w:hint="eastAsia"/>
            <w:szCs w:val="21"/>
          </w:rPr>
          <w:delText>7、优秀学员：</w:delText>
        </w:r>
      </w:del>
    </w:p>
    <w:p w:rsidR="00D27781" w:rsidRDefault="00DA46B8" w:rsidP="00D27781">
      <w:pPr>
        <w:adjustRightInd w:val="0"/>
        <w:snapToGrid w:val="0"/>
        <w:spacing w:line="360" w:lineRule="auto"/>
        <w:ind w:firstLineChars="100" w:firstLine="210"/>
        <w:rPr>
          <w:del w:id="380" w:author="lenovo" w:date="2018-06-07T13:48:00Z"/>
          <w:rFonts w:asciiTheme="minorEastAsia" w:hAnsiTheme="minorEastAsia"/>
          <w:szCs w:val="21"/>
        </w:rPr>
        <w:pPrChange w:id="381" w:author="lenovo" w:date="2018-06-06T16:43:00Z">
          <w:pPr>
            <w:adjustRightInd w:val="0"/>
            <w:snapToGrid w:val="0"/>
            <w:spacing w:line="360" w:lineRule="auto"/>
            <w:ind w:firstLineChars="400" w:firstLine="840"/>
          </w:pPr>
        </w:pPrChange>
      </w:pPr>
      <w:del w:id="382" w:author="lenovo" w:date="2018-06-07T13:48:00Z">
        <w:r w:rsidRPr="0011003D" w:rsidDel="001A376C">
          <w:rPr>
            <w:rFonts w:asciiTheme="minorEastAsia" w:hAnsiTheme="minorEastAsia" w:hint="eastAsia"/>
            <w:szCs w:val="21"/>
          </w:rPr>
          <w:delText>7.1、显示教师可见的机构内特定软件特定培训项目使用学员的排名情况。</w:delText>
        </w:r>
      </w:del>
    </w:p>
    <w:p w:rsidR="00D27781" w:rsidRDefault="00DA46B8" w:rsidP="00D27781">
      <w:pPr>
        <w:adjustRightInd w:val="0"/>
        <w:snapToGrid w:val="0"/>
        <w:spacing w:line="360" w:lineRule="auto"/>
        <w:ind w:firstLineChars="100" w:firstLine="210"/>
        <w:rPr>
          <w:del w:id="383" w:author="lenovo" w:date="2018-06-07T13:48:00Z"/>
          <w:rFonts w:asciiTheme="minorEastAsia" w:hAnsiTheme="minorEastAsia"/>
          <w:szCs w:val="21"/>
        </w:rPr>
        <w:pPrChange w:id="384" w:author="lenovo" w:date="2018-06-06T16:43:00Z">
          <w:pPr>
            <w:adjustRightInd w:val="0"/>
            <w:snapToGrid w:val="0"/>
            <w:spacing w:line="360" w:lineRule="auto"/>
            <w:ind w:firstLineChars="400" w:firstLine="840"/>
          </w:pPr>
        </w:pPrChange>
      </w:pPr>
      <w:del w:id="385" w:author="lenovo" w:date="2018-06-07T13:48:00Z">
        <w:r w:rsidRPr="0011003D" w:rsidDel="001A376C">
          <w:rPr>
            <w:rFonts w:asciiTheme="minorEastAsia" w:hAnsiTheme="minorEastAsia" w:hint="eastAsia"/>
            <w:szCs w:val="21"/>
          </w:rPr>
          <w:delText>7.2、可按机构、软件、培训项目，根据使用次数、使用时间、最高成绩进行图标和列表两种方式显示。</w:delText>
        </w:r>
      </w:del>
    </w:p>
    <w:p w:rsidR="00D27781" w:rsidRDefault="00DA46B8" w:rsidP="00D27781">
      <w:pPr>
        <w:adjustRightInd w:val="0"/>
        <w:snapToGrid w:val="0"/>
        <w:spacing w:line="360" w:lineRule="auto"/>
        <w:rPr>
          <w:del w:id="386" w:author="lenovo" w:date="2018-06-07T13:48:00Z"/>
          <w:rFonts w:asciiTheme="minorEastAsia" w:hAnsiTheme="minorEastAsia"/>
          <w:szCs w:val="21"/>
        </w:rPr>
        <w:pPrChange w:id="387" w:author="lenovo" w:date="2018-06-06T16:43:00Z">
          <w:pPr>
            <w:adjustRightInd w:val="0"/>
            <w:snapToGrid w:val="0"/>
            <w:spacing w:line="360" w:lineRule="auto"/>
            <w:ind w:firstLineChars="200" w:firstLine="420"/>
          </w:pPr>
        </w:pPrChange>
      </w:pPr>
      <w:del w:id="388" w:author="lenovo" w:date="2018-06-07T13:48:00Z">
        <w:r w:rsidRPr="0011003D" w:rsidDel="001A376C">
          <w:rPr>
            <w:rFonts w:asciiTheme="minorEastAsia" w:hAnsiTheme="minorEastAsia" w:hint="eastAsia"/>
            <w:szCs w:val="21"/>
          </w:rPr>
          <w:delText>8、学习日志：</w:delText>
        </w:r>
      </w:del>
    </w:p>
    <w:p w:rsidR="00D27781" w:rsidRDefault="00DA46B8" w:rsidP="00D27781">
      <w:pPr>
        <w:adjustRightInd w:val="0"/>
        <w:snapToGrid w:val="0"/>
        <w:spacing w:line="360" w:lineRule="auto"/>
        <w:ind w:firstLineChars="100" w:firstLine="210"/>
        <w:rPr>
          <w:del w:id="389" w:author="lenovo" w:date="2018-06-07T13:48:00Z"/>
          <w:rFonts w:asciiTheme="minorEastAsia" w:hAnsiTheme="minorEastAsia"/>
          <w:szCs w:val="21"/>
        </w:rPr>
        <w:pPrChange w:id="390" w:author="lenovo" w:date="2018-06-06T16:43:00Z">
          <w:pPr>
            <w:adjustRightInd w:val="0"/>
            <w:snapToGrid w:val="0"/>
            <w:spacing w:line="360" w:lineRule="auto"/>
            <w:ind w:firstLineChars="400" w:firstLine="840"/>
          </w:pPr>
        </w:pPrChange>
      </w:pPr>
      <w:del w:id="391" w:author="lenovo" w:date="2018-06-07T13:48:00Z">
        <w:r w:rsidRPr="0011003D" w:rsidDel="001A376C">
          <w:rPr>
            <w:rFonts w:asciiTheme="minorEastAsia" w:hAnsiTheme="minorEastAsia" w:hint="eastAsia"/>
            <w:szCs w:val="21"/>
          </w:rPr>
          <w:delText>8.1、显示教师可见的机构内特定软件特定培训项目最近使用学员的登录情况。</w:delText>
        </w:r>
      </w:del>
    </w:p>
    <w:p w:rsidR="00D27781" w:rsidRDefault="00DA46B8" w:rsidP="00D27781">
      <w:pPr>
        <w:adjustRightInd w:val="0"/>
        <w:snapToGrid w:val="0"/>
        <w:spacing w:line="360" w:lineRule="auto"/>
        <w:ind w:firstLineChars="100" w:firstLine="210"/>
        <w:rPr>
          <w:del w:id="392" w:author="lenovo" w:date="2018-06-07T13:48:00Z"/>
          <w:rFonts w:asciiTheme="minorEastAsia" w:hAnsiTheme="minorEastAsia"/>
          <w:szCs w:val="21"/>
        </w:rPr>
        <w:pPrChange w:id="393" w:author="lenovo" w:date="2018-06-06T16:43:00Z">
          <w:pPr>
            <w:adjustRightInd w:val="0"/>
            <w:snapToGrid w:val="0"/>
            <w:spacing w:line="360" w:lineRule="auto"/>
            <w:ind w:firstLineChars="400" w:firstLine="840"/>
          </w:pPr>
        </w:pPrChange>
      </w:pPr>
      <w:del w:id="394" w:author="lenovo" w:date="2018-06-07T13:48:00Z">
        <w:r w:rsidRPr="0011003D" w:rsidDel="001A376C">
          <w:rPr>
            <w:rFonts w:asciiTheme="minorEastAsia" w:hAnsiTheme="minorEastAsia" w:hint="eastAsia"/>
            <w:szCs w:val="21"/>
          </w:rPr>
          <w:delText>8.2、可按机构、软件、培训项目，根据是否在线和学员名搜索进行图标和列表两种方式显示。</w:delText>
        </w:r>
      </w:del>
    </w:p>
    <w:p w:rsidR="00D27781" w:rsidRDefault="00DA46B8" w:rsidP="00D27781">
      <w:pPr>
        <w:adjustRightInd w:val="0"/>
        <w:snapToGrid w:val="0"/>
        <w:spacing w:line="360" w:lineRule="auto"/>
        <w:rPr>
          <w:del w:id="395" w:author="lenovo" w:date="2018-06-07T13:48:00Z"/>
          <w:rFonts w:asciiTheme="minorEastAsia" w:hAnsiTheme="minorEastAsia"/>
          <w:szCs w:val="21"/>
        </w:rPr>
        <w:pPrChange w:id="396" w:author="lenovo" w:date="2018-06-06T16:43:00Z">
          <w:pPr>
            <w:adjustRightInd w:val="0"/>
            <w:snapToGrid w:val="0"/>
            <w:spacing w:line="360" w:lineRule="auto"/>
            <w:ind w:firstLineChars="200" w:firstLine="420"/>
          </w:pPr>
        </w:pPrChange>
      </w:pPr>
      <w:del w:id="397" w:author="lenovo" w:date="2018-06-07T13:48:00Z">
        <w:r w:rsidRPr="0011003D" w:rsidDel="001A376C">
          <w:rPr>
            <w:rFonts w:asciiTheme="minorEastAsia" w:hAnsiTheme="minorEastAsia" w:hint="eastAsia"/>
            <w:szCs w:val="21"/>
          </w:rPr>
          <w:delText>9、统计报表：</w:delText>
        </w:r>
      </w:del>
    </w:p>
    <w:p w:rsidR="00D27781" w:rsidRDefault="00DA46B8" w:rsidP="00D27781">
      <w:pPr>
        <w:adjustRightInd w:val="0"/>
        <w:snapToGrid w:val="0"/>
        <w:spacing w:line="360" w:lineRule="auto"/>
        <w:ind w:firstLineChars="100" w:firstLine="210"/>
        <w:rPr>
          <w:del w:id="398" w:author="lenovo" w:date="2018-06-07T13:48:00Z"/>
          <w:rFonts w:asciiTheme="minorEastAsia" w:hAnsiTheme="minorEastAsia"/>
          <w:szCs w:val="21"/>
        </w:rPr>
        <w:pPrChange w:id="399" w:author="lenovo" w:date="2018-06-06T16:43:00Z">
          <w:pPr>
            <w:adjustRightInd w:val="0"/>
            <w:snapToGrid w:val="0"/>
            <w:spacing w:line="360" w:lineRule="auto"/>
            <w:ind w:firstLineChars="400" w:firstLine="840"/>
          </w:pPr>
        </w:pPrChange>
      </w:pPr>
      <w:del w:id="400" w:author="lenovo" w:date="2018-06-07T13:48:00Z">
        <w:r w:rsidRPr="0011003D" w:rsidDel="001A376C">
          <w:rPr>
            <w:rFonts w:asciiTheme="minorEastAsia" w:hAnsiTheme="minorEastAsia" w:hint="eastAsia"/>
            <w:szCs w:val="21"/>
          </w:rPr>
          <w:delText>9.1、仿真软件被使用时长逐月变化曲线图。</w:delText>
        </w:r>
      </w:del>
    </w:p>
    <w:p w:rsidR="00D27781" w:rsidRDefault="00DA46B8" w:rsidP="00D27781">
      <w:pPr>
        <w:adjustRightInd w:val="0"/>
        <w:snapToGrid w:val="0"/>
        <w:spacing w:line="360" w:lineRule="auto"/>
        <w:ind w:firstLineChars="100" w:firstLine="210"/>
        <w:rPr>
          <w:del w:id="401" w:author="lenovo" w:date="2018-06-07T13:48:00Z"/>
          <w:rFonts w:asciiTheme="minorEastAsia" w:hAnsiTheme="minorEastAsia"/>
          <w:szCs w:val="21"/>
        </w:rPr>
        <w:pPrChange w:id="402" w:author="lenovo" w:date="2018-06-06T16:43:00Z">
          <w:pPr>
            <w:adjustRightInd w:val="0"/>
            <w:snapToGrid w:val="0"/>
            <w:spacing w:line="360" w:lineRule="auto"/>
            <w:ind w:firstLineChars="400" w:firstLine="840"/>
          </w:pPr>
        </w:pPrChange>
      </w:pPr>
      <w:del w:id="403" w:author="lenovo" w:date="2018-06-07T13:48:00Z">
        <w:r w:rsidRPr="0011003D" w:rsidDel="001A376C">
          <w:rPr>
            <w:rFonts w:asciiTheme="minorEastAsia" w:hAnsiTheme="minorEastAsia" w:hint="eastAsia"/>
            <w:szCs w:val="21"/>
          </w:rPr>
          <w:delText>9.2、各机构仿真软件使用时长排名图。</w:delText>
        </w:r>
      </w:del>
    </w:p>
    <w:p w:rsidR="00D27781" w:rsidRDefault="00DA46B8" w:rsidP="00D27781">
      <w:pPr>
        <w:adjustRightInd w:val="0"/>
        <w:snapToGrid w:val="0"/>
        <w:spacing w:line="360" w:lineRule="auto"/>
        <w:rPr>
          <w:del w:id="404" w:author="lenovo" w:date="2018-06-07T13:48:00Z"/>
          <w:rFonts w:asciiTheme="minorEastAsia" w:hAnsiTheme="minorEastAsia"/>
          <w:szCs w:val="21"/>
        </w:rPr>
        <w:pPrChange w:id="405" w:author="lenovo" w:date="2018-06-06T16:43:00Z">
          <w:pPr>
            <w:adjustRightInd w:val="0"/>
            <w:snapToGrid w:val="0"/>
            <w:spacing w:line="360" w:lineRule="auto"/>
            <w:ind w:firstLineChars="200" w:firstLine="420"/>
          </w:pPr>
        </w:pPrChange>
      </w:pPr>
      <w:del w:id="406" w:author="lenovo" w:date="2018-06-07T13:48:00Z">
        <w:r w:rsidRPr="0011003D" w:rsidDel="001A376C">
          <w:rPr>
            <w:rFonts w:asciiTheme="minorEastAsia" w:hAnsiTheme="minorEastAsia" w:hint="eastAsia"/>
            <w:szCs w:val="21"/>
          </w:rPr>
          <w:delText>10、常见问题帮助页面：</w:delText>
        </w:r>
      </w:del>
    </w:p>
    <w:p w:rsidR="00D27781" w:rsidRDefault="00DA46B8" w:rsidP="00D27781">
      <w:pPr>
        <w:adjustRightInd w:val="0"/>
        <w:snapToGrid w:val="0"/>
        <w:spacing w:line="360" w:lineRule="auto"/>
        <w:ind w:firstLineChars="100" w:firstLine="210"/>
        <w:rPr>
          <w:del w:id="407" w:author="lenovo" w:date="2018-06-07T13:48:00Z"/>
          <w:rFonts w:asciiTheme="minorEastAsia" w:hAnsiTheme="minorEastAsia"/>
          <w:szCs w:val="21"/>
        </w:rPr>
        <w:pPrChange w:id="408" w:author="lenovo" w:date="2018-06-06T16:43:00Z">
          <w:pPr>
            <w:adjustRightInd w:val="0"/>
            <w:snapToGrid w:val="0"/>
            <w:spacing w:line="360" w:lineRule="auto"/>
            <w:ind w:firstLineChars="400" w:firstLine="840"/>
          </w:pPr>
        </w:pPrChange>
      </w:pPr>
      <w:del w:id="409" w:author="lenovo" w:date="2018-06-07T13:48:00Z">
        <w:r w:rsidRPr="0011003D" w:rsidDel="001A376C">
          <w:rPr>
            <w:rFonts w:asciiTheme="minorEastAsia" w:hAnsiTheme="minorEastAsia" w:hint="eastAsia"/>
            <w:szCs w:val="21"/>
          </w:rPr>
          <w:delText>10.1、可分类显示及搜索常见问题解决方法。</w:delText>
        </w:r>
      </w:del>
    </w:p>
    <w:p w:rsidR="00D27781" w:rsidRDefault="00DA46B8" w:rsidP="00D27781">
      <w:pPr>
        <w:adjustRightInd w:val="0"/>
        <w:snapToGrid w:val="0"/>
        <w:spacing w:line="360" w:lineRule="auto"/>
        <w:ind w:firstLineChars="100" w:firstLine="210"/>
        <w:rPr>
          <w:del w:id="410" w:author="lenovo" w:date="2018-06-07T13:48:00Z"/>
          <w:rFonts w:asciiTheme="minorEastAsia" w:hAnsiTheme="minorEastAsia"/>
          <w:szCs w:val="21"/>
        </w:rPr>
        <w:pPrChange w:id="411" w:author="lenovo" w:date="2018-06-06T16:43:00Z">
          <w:pPr>
            <w:adjustRightInd w:val="0"/>
            <w:snapToGrid w:val="0"/>
            <w:spacing w:line="360" w:lineRule="auto"/>
            <w:ind w:firstLineChars="400" w:firstLine="840"/>
          </w:pPr>
        </w:pPrChange>
      </w:pPr>
      <w:del w:id="412" w:author="lenovo" w:date="2018-06-07T13:48:00Z">
        <w:r w:rsidRPr="0011003D" w:rsidDel="001A376C">
          <w:rPr>
            <w:rFonts w:asciiTheme="minorEastAsia" w:hAnsiTheme="minorEastAsia" w:hint="eastAsia"/>
            <w:szCs w:val="21"/>
          </w:rPr>
          <w:delText>10.2、提供预约管理系统软件著作权证书。</w:delText>
        </w:r>
      </w:del>
    </w:p>
    <w:p w:rsidR="00D27781" w:rsidRDefault="00DA46B8" w:rsidP="00D27781">
      <w:pPr>
        <w:adjustRightInd w:val="0"/>
        <w:snapToGrid w:val="0"/>
        <w:spacing w:line="360" w:lineRule="auto"/>
        <w:rPr>
          <w:del w:id="413" w:author="lenovo" w:date="2018-06-07T13:48:00Z"/>
          <w:rFonts w:asciiTheme="minorEastAsia" w:hAnsiTheme="minorEastAsia"/>
          <w:szCs w:val="21"/>
        </w:rPr>
        <w:pPrChange w:id="414" w:author="lenovo" w:date="2018-06-06T16:43:00Z">
          <w:pPr>
            <w:adjustRightInd w:val="0"/>
            <w:snapToGrid w:val="0"/>
            <w:spacing w:line="360" w:lineRule="auto"/>
            <w:ind w:firstLineChars="200" w:firstLine="420"/>
          </w:pPr>
        </w:pPrChange>
      </w:pPr>
      <w:del w:id="415" w:author="lenovo" w:date="2018-06-07T13:48:00Z">
        <w:r w:rsidRPr="0011003D" w:rsidDel="001A376C">
          <w:rPr>
            <w:rFonts w:asciiTheme="minorEastAsia" w:hAnsiTheme="minorEastAsia" w:hint="eastAsia"/>
            <w:szCs w:val="21"/>
          </w:rPr>
          <w:delText>三、学生前台</w:delText>
        </w:r>
      </w:del>
    </w:p>
    <w:p w:rsidR="00D27781" w:rsidRDefault="00DA46B8" w:rsidP="00D27781">
      <w:pPr>
        <w:adjustRightInd w:val="0"/>
        <w:snapToGrid w:val="0"/>
        <w:spacing w:line="360" w:lineRule="auto"/>
        <w:rPr>
          <w:del w:id="416" w:author="lenovo" w:date="2018-06-07T13:48:00Z"/>
          <w:rFonts w:asciiTheme="minorEastAsia" w:hAnsiTheme="minorEastAsia"/>
          <w:szCs w:val="21"/>
        </w:rPr>
        <w:pPrChange w:id="417" w:author="lenovo" w:date="2018-06-06T16:43:00Z">
          <w:pPr>
            <w:adjustRightInd w:val="0"/>
            <w:snapToGrid w:val="0"/>
            <w:spacing w:line="360" w:lineRule="auto"/>
            <w:ind w:firstLineChars="200" w:firstLine="420"/>
          </w:pPr>
        </w:pPrChange>
      </w:pPr>
      <w:del w:id="418" w:author="lenovo" w:date="2018-06-07T13:48:00Z">
        <w:r w:rsidRPr="0011003D" w:rsidDel="001A376C">
          <w:rPr>
            <w:rFonts w:asciiTheme="minorEastAsia" w:hAnsiTheme="minorEastAsia" w:hint="eastAsia"/>
            <w:szCs w:val="21"/>
          </w:rPr>
          <w:delText>（一）主要功能特点：</w:delText>
        </w:r>
      </w:del>
    </w:p>
    <w:p w:rsidR="00D27781" w:rsidRDefault="00DA46B8" w:rsidP="00D27781">
      <w:pPr>
        <w:adjustRightInd w:val="0"/>
        <w:snapToGrid w:val="0"/>
        <w:spacing w:line="360" w:lineRule="auto"/>
        <w:rPr>
          <w:del w:id="419" w:author="lenovo" w:date="2018-06-07T13:48:00Z"/>
          <w:rFonts w:asciiTheme="minorEastAsia" w:hAnsiTheme="minorEastAsia"/>
          <w:szCs w:val="21"/>
        </w:rPr>
        <w:pPrChange w:id="420" w:author="lenovo" w:date="2018-06-06T16:43:00Z">
          <w:pPr>
            <w:adjustRightInd w:val="0"/>
            <w:snapToGrid w:val="0"/>
            <w:spacing w:line="360" w:lineRule="auto"/>
            <w:ind w:firstLineChars="200" w:firstLine="420"/>
          </w:pPr>
        </w:pPrChange>
      </w:pPr>
      <w:del w:id="421" w:author="lenovo" w:date="2018-06-07T13:48:00Z">
        <w:r w:rsidRPr="0011003D" w:rsidDel="001A376C">
          <w:rPr>
            <w:rFonts w:asciiTheme="minorEastAsia" w:hAnsiTheme="minorEastAsia" w:hint="eastAsia"/>
            <w:szCs w:val="21"/>
          </w:rPr>
          <w:delText>1、</w:delText>
        </w:r>
        <w:r w:rsidRPr="0011003D" w:rsidDel="001A376C">
          <w:rPr>
            <w:rFonts w:asciiTheme="minorEastAsia" w:hAnsiTheme="minorEastAsia" w:hint="eastAsia"/>
            <w:szCs w:val="21"/>
          </w:rPr>
          <w:tab/>
          <w:delText>首页：</w:delText>
        </w:r>
      </w:del>
    </w:p>
    <w:p w:rsidR="00D27781" w:rsidRDefault="00DA46B8" w:rsidP="00D27781">
      <w:pPr>
        <w:adjustRightInd w:val="0"/>
        <w:snapToGrid w:val="0"/>
        <w:spacing w:line="360" w:lineRule="auto"/>
        <w:ind w:firstLineChars="100" w:firstLine="210"/>
        <w:rPr>
          <w:del w:id="422" w:author="lenovo" w:date="2018-06-07T13:48:00Z"/>
          <w:rFonts w:asciiTheme="minorEastAsia" w:hAnsiTheme="minorEastAsia"/>
          <w:szCs w:val="21"/>
        </w:rPr>
        <w:pPrChange w:id="423" w:author="lenovo" w:date="2018-06-06T16:43:00Z">
          <w:pPr>
            <w:adjustRightInd w:val="0"/>
            <w:snapToGrid w:val="0"/>
            <w:spacing w:line="360" w:lineRule="auto"/>
            <w:ind w:firstLineChars="400" w:firstLine="840"/>
          </w:pPr>
        </w:pPrChange>
      </w:pPr>
      <w:del w:id="424" w:author="lenovo" w:date="2018-06-07T13:48:00Z">
        <w:r w:rsidRPr="0011003D" w:rsidDel="001A376C">
          <w:rPr>
            <w:rFonts w:asciiTheme="minorEastAsia" w:hAnsiTheme="minorEastAsia" w:hint="eastAsia"/>
            <w:szCs w:val="21"/>
          </w:rPr>
          <w:delText>1.1、显示自己学习次数、学习时间跟班级内、系统内平均次数、时间对比图。</w:delText>
        </w:r>
      </w:del>
    </w:p>
    <w:p w:rsidR="00D27781" w:rsidRDefault="00DA46B8" w:rsidP="00D27781">
      <w:pPr>
        <w:adjustRightInd w:val="0"/>
        <w:snapToGrid w:val="0"/>
        <w:spacing w:line="360" w:lineRule="auto"/>
        <w:ind w:firstLineChars="100" w:firstLine="210"/>
        <w:rPr>
          <w:del w:id="425" w:author="lenovo" w:date="2018-06-07T13:48:00Z"/>
          <w:rFonts w:asciiTheme="minorEastAsia" w:hAnsiTheme="minorEastAsia"/>
          <w:szCs w:val="21"/>
        </w:rPr>
        <w:pPrChange w:id="426" w:author="lenovo" w:date="2018-06-06T16:43:00Z">
          <w:pPr>
            <w:adjustRightInd w:val="0"/>
            <w:snapToGrid w:val="0"/>
            <w:spacing w:line="360" w:lineRule="auto"/>
            <w:ind w:firstLineChars="400" w:firstLine="840"/>
          </w:pPr>
        </w:pPrChange>
      </w:pPr>
      <w:del w:id="427" w:author="lenovo" w:date="2018-06-07T13:48:00Z">
        <w:r w:rsidRPr="0011003D" w:rsidDel="001A376C">
          <w:rPr>
            <w:rFonts w:asciiTheme="minorEastAsia" w:hAnsiTheme="minorEastAsia" w:hint="eastAsia"/>
            <w:szCs w:val="21"/>
          </w:rPr>
          <w:delText>1.2、显示自己学习时间逐月变化跟班级内、系统内平均时间逐月变化对比曲线。</w:delText>
        </w:r>
      </w:del>
    </w:p>
    <w:p w:rsidR="00D27781" w:rsidRDefault="00DA46B8" w:rsidP="00D27781">
      <w:pPr>
        <w:adjustRightInd w:val="0"/>
        <w:snapToGrid w:val="0"/>
        <w:spacing w:line="360" w:lineRule="auto"/>
        <w:ind w:firstLineChars="100" w:firstLine="210"/>
        <w:rPr>
          <w:del w:id="428" w:author="lenovo" w:date="2018-06-07T13:48:00Z"/>
          <w:rFonts w:asciiTheme="minorEastAsia" w:hAnsiTheme="minorEastAsia"/>
          <w:szCs w:val="21"/>
        </w:rPr>
        <w:pPrChange w:id="429" w:author="lenovo" w:date="2018-06-06T16:43:00Z">
          <w:pPr>
            <w:adjustRightInd w:val="0"/>
            <w:snapToGrid w:val="0"/>
            <w:spacing w:line="360" w:lineRule="auto"/>
            <w:ind w:firstLineChars="400" w:firstLine="840"/>
          </w:pPr>
        </w:pPrChange>
      </w:pPr>
      <w:del w:id="430" w:author="lenovo" w:date="2018-06-07T13:48:00Z">
        <w:r w:rsidRPr="0011003D" w:rsidDel="001A376C">
          <w:rPr>
            <w:rFonts w:asciiTheme="minorEastAsia" w:hAnsiTheme="minorEastAsia" w:hint="eastAsia"/>
            <w:szCs w:val="21"/>
          </w:rPr>
          <w:delText>1.3、显示最近需要参加的仿真考试。</w:delText>
        </w:r>
      </w:del>
    </w:p>
    <w:p w:rsidR="00D27781" w:rsidRDefault="00DA46B8" w:rsidP="00D27781">
      <w:pPr>
        <w:adjustRightInd w:val="0"/>
        <w:snapToGrid w:val="0"/>
        <w:spacing w:line="360" w:lineRule="auto"/>
        <w:ind w:firstLineChars="100" w:firstLine="210"/>
        <w:rPr>
          <w:del w:id="431" w:author="lenovo" w:date="2018-06-07T13:48:00Z"/>
          <w:rFonts w:asciiTheme="minorEastAsia" w:hAnsiTheme="minorEastAsia"/>
          <w:szCs w:val="21"/>
        </w:rPr>
        <w:pPrChange w:id="432" w:author="lenovo" w:date="2018-06-06T16:43:00Z">
          <w:pPr>
            <w:adjustRightInd w:val="0"/>
            <w:snapToGrid w:val="0"/>
            <w:spacing w:line="360" w:lineRule="auto"/>
            <w:ind w:firstLineChars="400" w:firstLine="840"/>
          </w:pPr>
        </w:pPrChange>
      </w:pPr>
      <w:del w:id="433" w:author="lenovo" w:date="2018-06-07T13:48:00Z">
        <w:r w:rsidRPr="0011003D" w:rsidDel="001A376C">
          <w:rPr>
            <w:rFonts w:asciiTheme="minorEastAsia" w:hAnsiTheme="minorEastAsia" w:hint="eastAsia"/>
            <w:szCs w:val="21"/>
          </w:rPr>
          <w:delText>1.4、显示自己最近学习过的软件。</w:delText>
        </w:r>
      </w:del>
    </w:p>
    <w:p w:rsidR="00D27781" w:rsidRDefault="00DA46B8" w:rsidP="00D27781">
      <w:pPr>
        <w:adjustRightInd w:val="0"/>
        <w:snapToGrid w:val="0"/>
        <w:spacing w:line="360" w:lineRule="auto"/>
        <w:ind w:firstLineChars="100" w:firstLine="210"/>
        <w:rPr>
          <w:del w:id="434" w:author="lenovo" w:date="2018-06-07T13:48:00Z"/>
          <w:rFonts w:asciiTheme="minorEastAsia" w:hAnsiTheme="minorEastAsia"/>
          <w:szCs w:val="21"/>
        </w:rPr>
        <w:pPrChange w:id="435" w:author="lenovo" w:date="2018-06-06T16:43:00Z">
          <w:pPr>
            <w:adjustRightInd w:val="0"/>
            <w:snapToGrid w:val="0"/>
            <w:spacing w:line="360" w:lineRule="auto"/>
            <w:ind w:firstLineChars="400" w:firstLine="840"/>
          </w:pPr>
        </w:pPrChange>
      </w:pPr>
      <w:del w:id="436" w:author="lenovo" w:date="2018-06-07T13:48:00Z">
        <w:r w:rsidRPr="0011003D" w:rsidDel="001A376C">
          <w:rPr>
            <w:rFonts w:asciiTheme="minorEastAsia" w:hAnsiTheme="minorEastAsia" w:hint="eastAsia"/>
            <w:szCs w:val="21"/>
          </w:rPr>
          <w:delText>1.5、修改用户信息。</w:delText>
        </w:r>
      </w:del>
    </w:p>
    <w:p w:rsidR="00D27781" w:rsidRDefault="00DA46B8" w:rsidP="00D27781">
      <w:pPr>
        <w:adjustRightInd w:val="0"/>
        <w:snapToGrid w:val="0"/>
        <w:spacing w:line="360" w:lineRule="auto"/>
        <w:rPr>
          <w:del w:id="437" w:author="lenovo" w:date="2018-06-07T13:48:00Z"/>
          <w:rFonts w:asciiTheme="minorEastAsia" w:hAnsiTheme="minorEastAsia"/>
          <w:szCs w:val="21"/>
        </w:rPr>
        <w:pPrChange w:id="438" w:author="lenovo" w:date="2018-06-06T16:43:00Z">
          <w:pPr>
            <w:adjustRightInd w:val="0"/>
            <w:snapToGrid w:val="0"/>
            <w:spacing w:line="360" w:lineRule="auto"/>
            <w:ind w:firstLineChars="200" w:firstLine="420"/>
          </w:pPr>
        </w:pPrChange>
      </w:pPr>
      <w:del w:id="439" w:author="lenovo" w:date="2018-06-07T13:48:00Z">
        <w:r w:rsidRPr="0011003D" w:rsidDel="001A376C">
          <w:rPr>
            <w:rFonts w:asciiTheme="minorEastAsia" w:hAnsiTheme="minorEastAsia" w:hint="eastAsia"/>
            <w:szCs w:val="21"/>
          </w:rPr>
          <w:delText>2、仿真软件：</w:delText>
        </w:r>
      </w:del>
    </w:p>
    <w:p w:rsidR="00D27781" w:rsidRDefault="00DA46B8" w:rsidP="00D27781">
      <w:pPr>
        <w:adjustRightInd w:val="0"/>
        <w:snapToGrid w:val="0"/>
        <w:spacing w:line="360" w:lineRule="auto"/>
        <w:ind w:firstLineChars="100" w:firstLine="210"/>
        <w:rPr>
          <w:del w:id="440" w:author="lenovo" w:date="2018-06-07T13:48:00Z"/>
          <w:rFonts w:asciiTheme="minorEastAsia" w:hAnsiTheme="minorEastAsia"/>
          <w:szCs w:val="21"/>
        </w:rPr>
        <w:pPrChange w:id="441" w:author="lenovo" w:date="2018-06-06T16:44:00Z">
          <w:pPr>
            <w:adjustRightInd w:val="0"/>
            <w:snapToGrid w:val="0"/>
            <w:spacing w:line="360" w:lineRule="auto"/>
            <w:ind w:firstLineChars="400" w:firstLine="840"/>
          </w:pPr>
        </w:pPrChange>
      </w:pPr>
      <w:del w:id="442" w:author="lenovo" w:date="2018-06-07T13:48:00Z">
        <w:r w:rsidRPr="0011003D" w:rsidDel="001A376C">
          <w:rPr>
            <w:rFonts w:asciiTheme="minorEastAsia" w:hAnsiTheme="minorEastAsia" w:hint="eastAsia"/>
            <w:szCs w:val="21"/>
          </w:rPr>
          <w:delText>2.1、可分类显示仿真软件、根据条件检索仿真软件、并可根据使用人数、次数、时间进行系统热门软件排名。系统内优秀学员排名。</w:delText>
        </w:r>
      </w:del>
    </w:p>
    <w:p w:rsidR="00D27781" w:rsidRDefault="00DA46B8" w:rsidP="00D27781">
      <w:pPr>
        <w:adjustRightInd w:val="0"/>
        <w:snapToGrid w:val="0"/>
        <w:spacing w:line="360" w:lineRule="auto"/>
        <w:ind w:firstLineChars="100" w:firstLine="210"/>
        <w:rPr>
          <w:del w:id="443" w:author="lenovo" w:date="2018-06-07T13:48:00Z"/>
          <w:rFonts w:asciiTheme="minorEastAsia" w:hAnsiTheme="minorEastAsia"/>
          <w:szCs w:val="21"/>
        </w:rPr>
        <w:pPrChange w:id="444" w:author="lenovo" w:date="2018-06-06T16:44:00Z">
          <w:pPr>
            <w:adjustRightInd w:val="0"/>
            <w:snapToGrid w:val="0"/>
            <w:spacing w:line="360" w:lineRule="auto"/>
            <w:ind w:firstLineChars="400" w:firstLine="840"/>
          </w:pPr>
        </w:pPrChange>
      </w:pPr>
      <w:del w:id="445" w:author="lenovo" w:date="2018-06-07T13:48:00Z">
        <w:r w:rsidRPr="0011003D" w:rsidDel="001A376C">
          <w:rPr>
            <w:rFonts w:asciiTheme="minorEastAsia" w:hAnsiTheme="minorEastAsia" w:hint="eastAsia"/>
            <w:szCs w:val="21"/>
          </w:rPr>
          <w:delText>2.2、进入单个分类软件页面、可在线下载安装仿真软件，可在线打开仿真软件相关多个操作文档和操作视频，进行单个培训项目的学习，及自己学习各培训项目的使用时间、次数情况。</w:delText>
        </w:r>
      </w:del>
    </w:p>
    <w:p w:rsidR="00D27781" w:rsidRDefault="00DA46B8" w:rsidP="00D27781">
      <w:pPr>
        <w:adjustRightInd w:val="0"/>
        <w:snapToGrid w:val="0"/>
        <w:spacing w:line="360" w:lineRule="auto"/>
        <w:ind w:firstLineChars="100" w:firstLine="210"/>
        <w:rPr>
          <w:del w:id="446" w:author="lenovo" w:date="2018-06-07T13:48:00Z"/>
          <w:rFonts w:asciiTheme="minorEastAsia" w:hAnsiTheme="minorEastAsia"/>
          <w:szCs w:val="21"/>
        </w:rPr>
        <w:pPrChange w:id="447" w:author="lenovo" w:date="2018-06-06T16:44:00Z">
          <w:pPr>
            <w:adjustRightInd w:val="0"/>
            <w:snapToGrid w:val="0"/>
            <w:spacing w:line="360" w:lineRule="auto"/>
            <w:ind w:firstLineChars="400" w:firstLine="840"/>
          </w:pPr>
        </w:pPrChange>
      </w:pPr>
      <w:del w:id="448" w:author="lenovo" w:date="2018-06-07T13:48:00Z">
        <w:r w:rsidRPr="0011003D" w:rsidDel="001A376C">
          <w:rPr>
            <w:rFonts w:asciiTheme="minorEastAsia" w:hAnsiTheme="minorEastAsia" w:hint="eastAsia"/>
            <w:szCs w:val="21"/>
          </w:rPr>
          <w:delText>2.3、可查看各培训项目个人最高成绩和平均成绩对比图，及各培训项目学习时间分布图。</w:delText>
        </w:r>
      </w:del>
    </w:p>
    <w:p w:rsidR="00D27781" w:rsidRDefault="00DA46B8" w:rsidP="00D27781">
      <w:pPr>
        <w:adjustRightInd w:val="0"/>
        <w:snapToGrid w:val="0"/>
        <w:spacing w:line="360" w:lineRule="auto"/>
        <w:ind w:firstLineChars="100" w:firstLine="210"/>
        <w:rPr>
          <w:del w:id="449" w:author="lenovo" w:date="2018-06-07T13:48:00Z"/>
          <w:rFonts w:asciiTheme="minorEastAsia" w:hAnsiTheme="minorEastAsia"/>
          <w:szCs w:val="21"/>
        </w:rPr>
        <w:pPrChange w:id="450" w:author="lenovo" w:date="2018-06-06T16:44:00Z">
          <w:pPr>
            <w:adjustRightInd w:val="0"/>
            <w:snapToGrid w:val="0"/>
            <w:spacing w:line="360" w:lineRule="auto"/>
            <w:ind w:firstLineChars="400" w:firstLine="840"/>
          </w:pPr>
        </w:pPrChange>
      </w:pPr>
      <w:del w:id="451" w:author="lenovo" w:date="2018-06-07T13:48:00Z">
        <w:r w:rsidRPr="0011003D" w:rsidDel="001A376C">
          <w:rPr>
            <w:rFonts w:asciiTheme="minorEastAsia" w:hAnsiTheme="minorEastAsia" w:hint="eastAsia"/>
            <w:szCs w:val="21"/>
          </w:rPr>
          <w:delText>2.4、显示该软件所对应的优秀学员和最近使用者。</w:delText>
        </w:r>
      </w:del>
    </w:p>
    <w:p w:rsidR="00D27781" w:rsidRDefault="00DA46B8" w:rsidP="00D27781">
      <w:pPr>
        <w:adjustRightInd w:val="0"/>
        <w:snapToGrid w:val="0"/>
        <w:spacing w:line="360" w:lineRule="auto"/>
        <w:rPr>
          <w:del w:id="452" w:author="lenovo" w:date="2018-06-07T13:48:00Z"/>
          <w:rFonts w:asciiTheme="minorEastAsia" w:hAnsiTheme="minorEastAsia"/>
          <w:szCs w:val="21"/>
        </w:rPr>
        <w:pPrChange w:id="453" w:author="lenovo" w:date="2018-06-06T16:44:00Z">
          <w:pPr>
            <w:adjustRightInd w:val="0"/>
            <w:snapToGrid w:val="0"/>
            <w:spacing w:line="360" w:lineRule="auto"/>
            <w:ind w:firstLineChars="200" w:firstLine="420"/>
          </w:pPr>
        </w:pPrChange>
      </w:pPr>
      <w:del w:id="454" w:author="lenovo" w:date="2018-06-07T13:48:00Z">
        <w:r w:rsidRPr="0011003D" w:rsidDel="001A376C">
          <w:rPr>
            <w:rFonts w:asciiTheme="minorEastAsia" w:hAnsiTheme="minorEastAsia" w:hint="eastAsia"/>
            <w:szCs w:val="21"/>
          </w:rPr>
          <w:delText>3、仿真考试：</w:delText>
        </w:r>
      </w:del>
    </w:p>
    <w:p w:rsidR="00D27781" w:rsidRDefault="00DA46B8" w:rsidP="00D27781">
      <w:pPr>
        <w:adjustRightInd w:val="0"/>
        <w:snapToGrid w:val="0"/>
        <w:spacing w:line="360" w:lineRule="auto"/>
        <w:ind w:firstLineChars="100" w:firstLine="210"/>
        <w:rPr>
          <w:del w:id="455" w:author="lenovo" w:date="2018-06-07T13:48:00Z"/>
          <w:rFonts w:asciiTheme="minorEastAsia" w:hAnsiTheme="minorEastAsia"/>
          <w:szCs w:val="21"/>
        </w:rPr>
        <w:pPrChange w:id="456" w:author="lenovo" w:date="2018-06-06T16:44:00Z">
          <w:pPr>
            <w:adjustRightInd w:val="0"/>
            <w:snapToGrid w:val="0"/>
            <w:spacing w:line="360" w:lineRule="auto"/>
            <w:ind w:firstLineChars="400" w:firstLine="840"/>
          </w:pPr>
        </w:pPrChange>
      </w:pPr>
      <w:del w:id="457" w:author="lenovo" w:date="2018-06-07T13:48:00Z">
        <w:r w:rsidRPr="0011003D" w:rsidDel="001A376C">
          <w:rPr>
            <w:rFonts w:asciiTheme="minorEastAsia" w:hAnsiTheme="minorEastAsia" w:hint="eastAsia"/>
            <w:szCs w:val="21"/>
          </w:rPr>
          <w:delText>3.1、参加仿真考试。</w:delText>
        </w:r>
      </w:del>
    </w:p>
    <w:p w:rsidR="00D27781" w:rsidRDefault="00DA46B8" w:rsidP="00D27781">
      <w:pPr>
        <w:adjustRightInd w:val="0"/>
        <w:snapToGrid w:val="0"/>
        <w:spacing w:line="360" w:lineRule="auto"/>
        <w:ind w:firstLineChars="100" w:firstLine="210"/>
        <w:rPr>
          <w:del w:id="458" w:author="lenovo" w:date="2018-06-07T13:48:00Z"/>
          <w:rFonts w:asciiTheme="minorEastAsia" w:hAnsiTheme="minorEastAsia"/>
          <w:szCs w:val="21"/>
        </w:rPr>
        <w:pPrChange w:id="459" w:author="lenovo" w:date="2018-06-06T16:44:00Z">
          <w:pPr>
            <w:adjustRightInd w:val="0"/>
            <w:snapToGrid w:val="0"/>
            <w:spacing w:line="360" w:lineRule="auto"/>
            <w:ind w:firstLineChars="400" w:firstLine="840"/>
          </w:pPr>
        </w:pPrChange>
      </w:pPr>
      <w:del w:id="460" w:author="lenovo" w:date="2018-06-07T13:48:00Z">
        <w:r w:rsidRPr="0011003D" w:rsidDel="001A376C">
          <w:rPr>
            <w:rFonts w:asciiTheme="minorEastAsia" w:hAnsiTheme="minorEastAsia" w:hint="eastAsia"/>
            <w:szCs w:val="21"/>
          </w:rPr>
          <w:delText>3.2、查询已参加过的仿真考试成绩信息。</w:delText>
        </w:r>
      </w:del>
    </w:p>
    <w:p w:rsidR="00D27781" w:rsidRDefault="00DA46B8" w:rsidP="00D27781">
      <w:pPr>
        <w:adjustRightInd w:val="0"/>
        <w:snapToGrid w:val="0"/>
        <w:spacing w:line="360" w:lineRule="auto"/>
        <w:rPr>
          <w:del w:id="461" w:author="lenovo" w:date="2018-06-07T13:48:00Z"/>
          <w:rFonts w:asciiTheme="minorEastAsia" w:hAnsiTheme="minorEastAsia"/>
          <w:szCs w:val="21"/>
        </w:rPr>
        <w:pPrChange w:id="462" w:author="lenovo" w:date="2018-06-06T16:44:00Z">
          <w:pPr>
            <w:adjustRightInd w:val="0"/>
            <w:snapToGrid w:val="0"/>
            <w:spacing w:line="360" w:lineRule="auto"/>
            <w:ind w:firstLineChars="200" w:firstLine="420"/>
          </w:pPr>
        </w:pPrChange>
      </w:pPr>
      <w:del w:id="463" w:author="lenovo" w:date="2018-06-07T13:48:00Z">
        <w:r w:rsidRPr="0011003D" w:rsidDel="001A376C">
          <w:rPr>
            <w:rFonts w:asciiTheme="minorEastAsia" w:hAnsiTheme="minorEastAsia" w:hint="eastAsia"/>
            <w:szCs w:val="21"/>
          </w:rPr>
          <w:delText>4、</w:delText>
        </w:r>
        <w:r w:rsidRPr="0011003D" w:rsidDel="001A376C">
          <w:rPr>
            <w:rFonts w:asciiTheme="minorEastAsia" w:hAnsiTheme="minorEastAsia" w:hint="eastAsia"/>
            <w:szCs w:val="21"/>
          </w:rPr>
          <w:tab/>
          <w:delText>常见问题帮助页面：可分类显示及搜索常见问题解决方法。</w:delText>
        </w:r>
      </w:del>
    </w:p>
    <w:p w:rsidR="00DA46B8" w:rsidRPr="0011003D" w:rsidDel="001A376C" w:rsidRDefault="00DA46B8" w:rsidP="0011003D">
      <w:pPr>
        <w:widowControl/>
        <w:adjustRightInd w:val="0"/>
        <w:snapToGrid w:val="0"/>
        <w:spacing w:line="360" w:lineRule="auto"/>
        <w:jc w:val="left"/>
        <w:rPr>
          <w:del w:id="464" w:author="lenovo" w:date="2018-06-07T13:48:00Z"/>
          <w:rFonts w:asciiTheme="minorEastAsia" w:hAnsiTheme="minorEastAsia"/>
          <w:kern w:val="0"/>
          <w:szCs w:val="21"/>
        </w:rPr>
      </w:pPr>
      <w:del w:id="465" w:author="lenovo" w:date="2018-06-07T13:48:00Z">
        <w:r w:rsidRPr="0011003D" w:rsidDel="001A376C">
          <w:rPr>
            <w:rFonts w:asciiTheme="minorEastAsia" w:hAnsiTheme="minorEastAsia"/>
            <w:b/>
            <w:kern w:val="0"/>
            <w:szCs w:val="21"/>
          </w:rPr>
          <w:delText>三、其他要求：</w:delText>
        </w:r>
        <w:r w:rsidRPr="0011003D" w:rsidDel="001A376C">
          <w:rPr>
            <w:rFonts w:asciiTheme="minorEastAsia" w:hAnsiTheme="minorEastAsia"/>
            <w:szCs w:val="21"/>
          </w:rPr>
          <w:delText xml:space="preserve">                             </w:delText>
        </w:r>
      </w:del>
    </w:p>
    <w:p w:rsidR="00D27781" w:rsidRDefault="00DA46B8" w:rsidP="00D27781">
      <w:pPr>
        <w:widowControl/>
        <w:spacing w:line="360" w:lineRule="auto"/>
        <w:jc w:val="left"/>
        <w:rPr>
          <w:del w:id="466" w:author="lenovo" w:date="2018-06-07T13:48:00Z"/>
          <w:rFonts w:asciiTheme="minorEastAsia" w:hAnsiTheme="minorEastAsia"/>
          <w:kern w:val="0"/>
          <w:szCs w:val="21"/>
        </w:rPr>
        <w:pPrChange w:id="467" w:author="lenovo" w:date="2018-06-06T16:44:00Z">
          <w:pPr>
            <w:widowControl/>
            <w:spacing w:line="360" w:lineRule="auto"/>
            <w:ind w:firstLineChars="200" w:firstLine="420"/>
            <w:jc w:val="left"/>
          </w:pPr>
        </w:pPrChange>
      </w:pPr>
      <w:del w:id="468" w:author="lenovo" w:date="2018-06-07T13:48:00Z">
        <w:r w:rsidRPr="0011003D" w:rsidDel="001A376C">
          <w:rPr>
            <w:rFonts w:asciiTheme="minorEastAsia" w:hAnsiTheme="minorEastAsia" w:hint="eastAsia"/>
            <w:kern w:val="0"/>
            <w:szCs w:val="21"/>
          </w:rPr>
          <w:delText>1、质保期：自货到验收合格起3年。</w:delText>
        </w:r>
      </w:del>
    </w:p>
    <w:p w:rsidR="00D27781" w:rsidRDefault="00DA46B8" w:rsidP="00D27781">
      <w:pPr>
        <w:widowControl/>
        <w:spacing w:line="360" w:lineRule="auto"/>
        <w:jc w:val="left"/>
        <w:rPr>
          <w:del w:id="469" w:author="lenovo" w:date="2018-06-07T13:48:00Z"/>
          <w:rFonts w:asciiTheme="minorEastAsia" w:hAnsiTheme="minorEastAsia"/>
          <w:kern w:val="0"/>
          <w:szCs w:val="21"/>
        </w:rPr>
        <w:pPrChange w:id="470" w:author="lenovo" w:date="2018-06-06T16:44:00Z">
          <w:pPr>
            <w:widowControl/>
            <w:spacing w:line="360" w:lineRule="auto"/>
            <w:ind w:firstLineChars="200" w:firstLine="420"/>
            <w:jc w:val="left"/>
          </w:pPr>
        </w:pPrChange>
      </w:pPr>
      <w:del w:id="471" w:author="lenovo" w:date="2018-06-07T13:48:00Z">
        <w:r w:rsidRPr="0011003D" w:rsidDel="001A376C">
          <w:rPr>
            <w:rFonts w:asciiTheme="minorEastAsia" w:hAnsiTheme="minorEastAsia" w:hint="eastAsia"/>
            <w:kern w:val="0"/>
            <w:szCs w:val="21"/>
          </w:rPr>
          <w:delText>2、售后服务：</w:delText>
        </w:r>
      </w:del>
    </w:p>
    <w:p w:rsidR="00D27781" w:rsidRDefault="00DA46B8" w:rsidP="00D27781">
      <w:pPr>
        <w:widowControl/>
        <w:spacing w:line="360" w:lineRule="auto"/>
        <w:ind w:firstLineChars="100" w:firstLine="210"/>
        <w:jc w:val="left"/>
        <w:rPr>
          <w:del w:id="472" w:author="lenovo" w:date="2018-06-07T13:48:00Z"/>
          <w:rFonts w:asciiTheme="minorEastAsia" w:hAnsiTheme="minorEastAsia"/>
          <w:kern w:val="0"/>
          <w:szCs w:val="21"/>
        </w:rPr>
        <w:pPrChange w:id="473" w:author="lenovo" w:date="2018-06-06T16:44:00Z">
          <w:pPr>
            <w:widowControl/>
            <w:spacing w:line="360" w:lineRule="auto"/>
            <w:ind w:firstLineChars="200" w:firstLine="420"/>
            <w:jc w:val="left"/>
          </w:pPr>
        </w:pPrChange>
      </w:pPr>
      <w:del w:id="474" w:author="lenovo" w:date="2018-06-07T13:48:00Z">
        <w:r w:rsidRPr="0011003D" w:rsidDel="001A376C">
          <w:rPr>
            <w:rFonts w:asciiTheme="minorEastAsia" w:hAnsiTheme="minorEastAsia" w:hint="eastAsia"/>
            <w:kern w:val="0"/>
            <w:szCs w:val="21"/>
          </w:rPr>
          <w:delText>2.1、提供软件使用培训服务。</w:delText>
        </w:r>
      </w:del>
    </w:p>
    <w:p w:rsidR="00D27781" w:rsidRDefault="00DA46B8" w:rsidP="00D27781">
      <w:pPr>
        <w:widowControl/>
        <w:spacing w:line="360" w:lineRule="auto"/>
        <w:ind w:firstLineChars="100" w:firstLine="210"/>
        <w:jc w:val="left"/>
        <w:rPr>
          <w:del w:id="475" w:author="lenovo" w:date="2018-06-07T13:48:00Z"/>
          <w:rFonts w:asciiTheme="minorEastAsia" w:hAnsiTheme="minorEastAsia"/>
          <w:kern w:val="0"/>
          <w:szCs w:val="21"/>
        </w:rPr>
        <w:pPrChange w:id="476" w:author="lenovo" w:date="2018-06-06T16:44:00Z">
          <w:pPr>
            <w:widowControl/>
            <w:spacing w:line="360" w:lineRule="auto"/>
            <w:ind w:firstLineChars="200" w:firstLine="420"/>
            <w:jc w:val="left"/>
          </w:pPr>
        </w:pPrChange>
      </w:pPr>
      <w:del w:id="477" w:author="lenovo" w:date="2018-06-07T13:48:00Z">
        <w:r w:rsidRPr="0011003D" w:rsidDel="001A376C">
          <w:rPr>
            <w:rFonts w:asciiTheme="minorEastAsia" w:hAnsiTheme="minorEastAsia" w:hint="eastAsia"/>
            <w:kern w:val="0"/>
            <w:szCs w:val="21"/>
          </w:rPr>
          <w:delText>2.2、若软件因质量或软件本身问题出现故障，制造商须在接到通知后24小时内予以响应，48小时内到达用户仪器设备使用现场。</w:delText>
        </w:r>
      </w:del>
    </w:p>
    <w:p w:rsidR="00D27781" w:rsidRDefault="00DA46B8" w:rsidP="00D27781">
      <w:pPr>
        <w:widowControl/>
        <w:spacing w:line="360" w:lineRule="auto"/>
        <w:ind w:firstLineChars="100" w:firstLine="210"/>
        <w:jc w:val="left"/>
        <w:rPr>
          <w:del w:id="478" w:author="lenovo" w:date="2018-06-07T13:48:00Z"/>
          <w:rFonts w:asciiTheme="minorEastAsia" w:hAnsiTheme="minorEastAsia"/>
          <w:kern w:val="0"/>
          <w:szCs w:val="21"/>
        </w:rPr>
        <w:pPrChange w:id="479" w:author="lenovo" w:date="2018-06-06T16:56:00Z">
          <w:pPr>
            <w:widowControl/>
            <w:spacing w:line="360" w:lineRule="auto"/>
            <w:ind w:firstLineChars="200" w:firstLine="420"/>
            <w:jc w:val="left"/>
          </w:pPr>
        </w:pPrChange>
      </w:pPr>
      <w:del w:id="480" w:author="lenovo" w:date="2018-06-07T13:48:00Z">
        <w:r w:rsidRPr="0011003D" w:rsidDel="001A376C">
          <w:rPr>
            <w:rFonts w:asciiTheme="minorEastAsia" w:hAnsiTheme="minorEastAsia" w:hint="eastAsia"/>
            <w:kern w:val="0"/>
            <w:szCs w:val="21"/>
          </w:rPr>
          <w:delText>2.3、在保证期内，维修产生的直接费用由成交供应商承担；超过免费维护保养期后，备品备件应以合理优惠价格供应。</w:delText>
        </w:r>
      </w:del>
    </w:p>
    <w:p w:rsidR="00D27781" w:rsidRDefault="00DA46B8" w:rsidP="00D27781">
      <w:pPr>
        <w:widowControl/>
        <w:spacing w:line="360" w:lineRule="auto"/>
        <w:jc w:val="left"/>
        <w:rPr>
          <w:del w:id="481" w:author="lenovo" w:date="2018-06-07T13:48:00Z"/>
          <w:rFonts w:asciiTheme="minorEastAsia" w:hAnsiTheme="minorEastAsia"/>
          <w:kern w:val="0"/>
          <w:szCs w:val="21"/>
        </w:rPr>
        <w:pPrChange w:id="482" w:author="lenovo" w:date="2018-06-06T16:44:00Z">
          <w:pPr>
            <w:widowControl/>
            <w:spacing w:line="360" w:lineRule="auto"/>
            <w:ind w:firstLineChars="200" w:firstLine="420"/>
            <w:jc w:val="left"/>
          </w:pPr>
        </w:pPrChange>
      </w:pPr>
      <w:del w:id="483" w:author="lenovo" w:date="2018-06-07T13:48:00Z">
        <w:r w:rsidRPr="0011003D" w:rsidDel="001A376C">
          <w:rPr>
            <w:rFonts w:asciiTheme="minorEastAsia" w:hAnsiTheme="minorEastAsia" w:hint="eastAsia"/>
            <w:kern w:val="0"/>
            <w:szCs w:val="21"/>
          </w:rPr>
          <w:delText>3、报价：投标方在给出产品总价的同时，也需列出两个产品的分价格。</w:delText>
        </w:r>
      </w:del>
    </w:p>
    <w:p w:rsidR="00D27781" w:rsidRDefault="00DA46B8" w:rsidP="00D27781">
      <w:pPr>
        <w:widowControl/>
        <w:spacing w:line="360" w:lineRule="auto"/>
        <w:jc w:val="left"/>
        <w:rPr>
          <w:del w:id="484" w:author="lenovo" w:date="2018-06-07T13:48:00Z"/>
          <w:rFonts w:asciiTheme="minorEastAsia" w:hAnsiTheme="minorEastAsia"/>
          <w:kern w:val="0"/>
          <w:szCs w:val="21"/>
        </w:rPr>
        <w:pPrChange w:id="485" w:author="lenovo" w:date="2018-06-06T16:44:00Z">
          <w:pPr>
            <w:widowControl/>
            <w:spacing w:line="360" w:lineRule="auto"/>
            <w:ind w:firstLineChars="200" w:firstLine="420"/>
            <w:jc w:val="left"/>
          </w:pPr>
        </w:pPrChange>
      </w:pPr>
      <w:del w:id="486" w:author="lenovo" w:date="2018-06-07T13:48:00Z">
        <w:r w:rsidRPr="0011003D" w:rsidDel="001A376C">
          <w:rPr>
            <w:rFonts w:asciiTheme="minorEastAsia" w:hAnsiTheme="minorEastAsia" w:hint="eastAsia"/>
            <w:kern w:val="0"/>
            <w:szCs w:val="21"/>
          </w:rPr>
          <w:delText>4、付款方式：</w:delText>
        </w:r>
      </w:del>
    </w:p>
    <w:p w:rsidR="00DA46B8" w:rsidRPr="0011003D" w:rsidDel="001A376C" w:rsidRDefault="00DA46B8" w:rsidP="0011003D">
      <w:pPr>
        <w:widowControl/>
        <w:spacing w:line="360" w:lineRule="auto"/>
        <w:ind w:firstLineChars="200" w:firstLine="422"/>
        <w:jc w:val="left"/>
        <w:rPr>
          <w:del w:id="487" w:author="lenovo" w:date="2018-06-07T13:48:00Z"/>
          <w:rFonts w:asciiTheme="minorEastAsia" w:hAnsiTheme="minorEastAsia"/>
          <w:b/>
          <w:color w:val="FF0000"/>
          <w:kern w:val="0"/>
          <w:szCs w:val="21"/>
        </w:rPr>
      </w:pPr>
      <w:del w:id="488" w:author="lenovo" w:date="2018-06-07T13:48:00Z">
        <w:r w:rsidRPr="0011003D" w:rsidDel="001A376C">
          <w:rPr>
            <w:rFonts w:asciiTheme="minorEastAsia" w:hAnsiTheme="minorEastAsia" w:hint="eastAsia"/>
            <w:b/>
            <w:color w:val="FF0000"/>
            <w:kern w:val="0"/>
            <w:szCs w:val="21"/>
          </w:rPr>
          <w:delText>软件安装完成和测试，并且用户验收合格后付款70%。项目通过省级虚拟仿真教学示范项目审核，支付10%，通过国家虚拟仿真教学示范项目审核，支付10%，剩下10%在软件使用一年后支付。</w:delText>
        </w:r>
      </w:del>
    </w:p>
    <w:p w:rsidR="00D27781" w:rsidRDefault="00DA46B8" w:rsidP="00D27781">
      <w:pPr>
        <w:widowControl/>
        <w:spacing w:line="360" w:lineRule="auto"/>
        <w:jc w:val="left"/>
        <w:rPr>
          <w:del w:id="489" w:author="lenovo" w:date="2018-06-07T13:48:00Z"/>
          <w:rFonts w:asciiTheme="minorEastAsia" w:hAnsiTheme="minorEastAsia"/>
          <w:kern w:val="0"/>
          <w:szCs w:val="21"/>
        </w:rPr>
        <w:pPrChange w:id="490" w:author="lenovo" w:date="2018-06-06T17:04:00Z">
          <w:pPr>
            <w:widowControl/>
            <w:spacing w:line="360" w:lineRule="auto"/>
            <w:ind w:firstLineChars="200" w:firstLine="420"/>
            <w:jc w:val="left"/>
          </w:pPr>
        </w:pPrChange>
      </w:pPr>
      <w:del w:id="491" w:author="lenovo" w:date="2018-06-07T13:48:00Z">
        <w:r w:rsidRPr="0011003D" w:rsidDel="001A376C">
          <w:rPr>
            <w:rFonts w:asciiTheme="minorEastAsia" w:hAnsiTheme="minorEastAsia" w:hint="eastAsia"/>
            <w:kern w:val="0"/>
            <w:szCs w:val="21"/>
          </w:rPr>
          <w:delText>5、版权：软件版权归南京工业大学所有</w:delText>
        </w:r>
      </w:del>
    </w:p>
    <w:p w:rsidR="00DA46B8" w:rsidRPr="0011003D" w:rsidDel="001A376C" w:rsidRDefault="00DA46B8" w:rsidP="0011003D">
      <w:pPr>
        <w:widowControl/>
        <w:adjustRightInd w:val="0"/>
        <w:snapToGrid w:val="0"/>
        <w:spacing w:line="360" w:lineRule="auto"/>
        <w:ind w:firstLineChars="200" w:firstLine="420"/>
        <w:jc w:val="left"/>
        <w:rPr>
          <w:del w:id="492" w:author="lenovo" w:date="2018-06-07T13:48:00Z"/>
          <w:rFonts w:asciiTheme="minorEastAsia" w:hAnsiTheme="minorEastAsia"/>
          <w:kern w:val="0"/>
          <w:szCs w:val="21"/>
        </w:rPr>
      </w:pPr>
    </w:p>
    <w:p w:rsidR="00000000" w:rsidRDefault="00D435D7" w:rsidP="00787F03">
      <w:pPr>
        <w:widowControl/>
        <w:spacing w:beforeLines="50" w:afterLines="50" w:line="360" w:lineRule="auto"/>
        <w:jc w:val="left"/>
        <w:rPr>
          <w:del w:id="493" w:author="lenovo" w:date="2018-06-07T13:48:00Z"/>
          <w:rFonts w:asciiTheme="minorEastAsia" w:hAnsiTheme="minorEastAsia"/>
          <w:szCs w:val="21"/>
        </w:rPr>
      </w:pPr>
    </w:p>
    <w:p w:rsidR="0087168B" w:rsidRPr="0011003D" w:rsidRDefault="0087168B" w:rsidP="00D27781">
      <w:pPr>
        <w:widowControl/>
        <w:adjustRightInd w:val="0"/>
        <w:snapToGrid w:val="0"/>
        <w:spacing w:beforeLines="50" w:afterLines="50" w:line="360" w:lineRule="auto"/>
        <w:jc w:val="left"/>
        <w:rPr>
          <w:rFonts w:asciiTheme="minorEastAsia" w:hAnsiTheme="minorEastAsia"/>
          <w:szCs w:val="21"/>
        </w:rPr>
      </w:pPr>
    </w:p>
    <w:sectPr w:rsidR="0087168B" w:rsidRPr="0011003D" w:rsidSect="0078150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35D7" w:rsidRDefault="00D435D7" w:rsidP="00F31441">
      <w:r>
        <w:separator/>
      </w:r>
    </w:p>
  </w:endnote>
  <w:endnote w:type="continuationSeparator" w:id="0">
    <w:p w:rsidR="00D435D7" w:rsidRDefault="00D435D7" w:rsidP="00F314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4827"/>
      <w:docPartObj>
        <w:docPartGallery w:val="Page Numbers (Bottom of Page)"/>
        <w:docPartUnique/>
      </w:docPartObj>
    </w:sdtPr>
    <w:sdtContent>
      <w:p w:rsidR="001C7B55" w:rsidRDefault="00D27781">
        <w:pPr>
          <w:pStyle w:val="a5"/>
          <w:jc w:val="center"/>
        </w:pPr>
        <w:fldSimple w:instr=" PAGE   \* MERGEFORMAT ">
          <w:r w:rsidR="00787F03" w:rsidRPr="00787F03">
            <w:rPr>
              <w:noProof/>
              <w:lang w:val="zh-CN"/>
            </w:rPr>
            <w:t>9</w:t>
          </w:r>
        </w:fldSimple>
      </w:p>
    </w:sdtContent>
  </w:sdt>
  <w:p w:rsidR="009316D2" w:rsidRDefault="009316D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35D7" w:rsidRDefault="00D435D7" w:rsidP="00F31441">
      <w:r>
        <w:separator/>
      </w:r>
    </w:p>
  </w:footnote>
  <w:footnote w:type="continuationSeparator" w:id="0">
    <w:p w:rsidR="00D435D7" w:rsidRDefault="00D435D7" w:rsidP="00F314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640833"/>
    <w:multiLevelType w:val="multilevel"/>
    <w:tmpl w:val="106408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2AB6B5C"/>
    <w:multiLevelType w:val="multilevel"/>
    <w:tmpl w:val="12AB6B5C"/>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2">
    <w:nsid w:val="19F16243"/>
    <w:multiLevelType w:val="multilevel"/>
    <w:tmpl w:val="19F16243"/>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3">
    <w:nsid w:val="20CF5A98"/>
    <w:multiLevelType w:val="multilevel"/>
    <w:tmpl w:val="82662A9E"/>
    <w:lvl w:ilvl="0">
      <w:start w:val="8"/>
      <w:numFmt w:val="decimal"/>
      <w:lvlText w:val="%1."/>
      <w:lvlJc w:val="left"/>
      <w:pPr>
        <w:ind w:left="525" w:hanging="525"/>
      </w:pPr>
      <w:rPr>
        <w:rFonts w:hint="default"/>
      </w:rPr>
    </w:lvl>
    <w:lvl w:ilvl="1">
      <w:start w:val="4"/>
      <w:numFmt w:val="decimal"/>
      <w:lvlText w:val="%1.%2、"/>
      <w:lvlJc w:val="left"/>
      <w:pPr>
        <w:ind w:left="1337" w:hanging="720"/>
      </w:pPr>
      <w:rPr>
        <w:rFonts w:hint="default"/>
      </w:rPr>
    </w:lvl>
    <w:lvl w:ilvl="2">
      <w:start w:val="1"/>
      <w:numFmt w:val="decimal"/>
      <w:lvlText w:val="%1.%2、%3."/>
      <w:lvlJc w:val="left"/>
      <w:pPr>
        <w:ind w:left="2314" w:hanging="1080"/>
      </w:pPr>
      <w:rPr>
        <w:rFonts w:hint="default"/>
      </w:rPr>
    </w:lvl>
    <w:lvl w:ilvl="3">
      <w:start w:val="1"/>
      <w:numFmt w:val="decimal"/>
      <w:lvlText w:val="%1.%2、%3.%4."/>
      <w:lvlJc w:val="left"/>
      <w:pPr>
        <w:ind w:left="2931" w:hanging="1080"/>
      </w:pPr>
      <w:rPr>
        <w:rFonts w:hint="default"/>
      </w:rPr>
    </w:lvl>
    <w:lvl w:ilvl="4">
      <w:start w:val="1"/>
      <w:numFmt w:val="decimal"/>
      <w:lvlText w:val="%1.%2、%3.%4.%5."/>
      <w:lvlJc w:val="left"/>
      <w:pPr>
        <w:ind w:left="3908" w:hanging="1440"/>
      </w:pPr>
      <w:rPr>
        <w:rFonts w:hint="default"/>
      </w:rPr>
    </w:lvl>
    <w:lvl w:ilvl="5">
      <w:start w:val="1"/>
      <w:numFmt w:val="decimal"/>
      <w:lvlText w:val="%1.%2、%3.%4.%5.%6."/>
      <w:lvlJc w:val="left"/>
      <w:pPr>
        <w:ind w:left="4525" w:hanging="1440"/>
      </w:pPr>
      <w:rPr>
        <w:rFonts w:hint="default"/>
      </w:rPr>
    </w:lvl>
    <w:lvl w:ilvl="6">
      <w:start w:val="1"/>
      <w:numFmt w:val="decimal"/>
      <w:lvlText w:val="%1.%2、%3.%4.%5.%6.%7."/>
      <w:lvlJc w:val="left"/>
      <w:pPr>
        <w:ind w:left="5502" w:hanging="1800"/>
      </w:pPr>
      <w:rPr>
        <w:rFonts w:hint="default"/>
      </w:rPr>
    </w:lvl>
    <w:lvl w:ilvl="7">
      <w:start w:val="1"/>
      <w:numFmt w:val="decimal"/>
      <w:lvlText w:val="%1.%2、%3.%4.%5.%6.%7.%8."/>
      <w:lvlJc w:val="left"/>
      <w:pPr>
        <w:ind w:left="6119" w:hanging="1800"/>
      </w:pPr>
      <w:rPr>
        <w:rFonts w:hint="default"/>
      </w:rPr>
    </w:lvl>
    <w:lvl w:ilvl="8">
      <w:start w:val="1"/>
      <w:numFmt w:val="decimal"/>
      <w:lvlText w:val="%1.%2、%3.%4.%5.%6.%7.%8.%9."/>
      <w:lvlJc w:val="left"/>
      <w:pPr>
        <w:ind w:left="7096" w:hanging="2160"/>
      </w:pPr>
      <w:rPr>
        <w:rFonts w:hint="default"/>
      </w:rPr>
    </w:lvl>
  </w:abstractNum>
  <w:abstractNum w:abstractNumId="4">
    <w:nsid w:val="267107AE"/>
    <w:multiLevelType w:val="multilevel"/>
    <w:tmpl w:val="267107AE"/>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nsid w:val="29265604"/>
    <w:multiLevelType w:val="multilevel"/>
    <w:tmpl w:val="29265604"/>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6">
    <w:nsid w:val="30E57F53"/>
    <w:multiLevelType w:val="multilevel"/>
    <w:tmpl w:val="30E57F53"/>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7">
    <w:nsid w:val="373406D0"/>
    <w:multiLevelType w:val="multilevel"/>
    <w:tmpl w:val="373406D0"/>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8">
    <w:nsid w:val="3B114831"/>
    <w:multiLevelType w:val="multilevel"/>
    <w:tmpl w:val="9036EA1A"/>
    <w:lvl w:ilvl="0">
      <w:start w:val="2"/>
      <w:numFmt w:val="decimal"/>
      <w:lvlText w:val="%1."/>
      <w:lvlJc w:val="left"/>
      <w:pPr>
        <w:ind w:left="525" w:hanging="525"/>
      </w:pPr>
      <w:rPr>
        <w:rFonts w:hint="default"/>
      </w:rPr>
    </w:lvl>
    <w:lvl w:ilvl="1">
      <w:start w:val="3"/>
      <w:numFmt w:val="decimal"/>
      <w:lvlText w:val="%1.%2、"/>
      <w:lvlJc w:val="left"/>
      <w:pPr>
        <w:ind w:left="1350" w:hanging="720"/>
      </w:pPr>
      <w:rPr>
        <w:rFonts w:hint="default"/>
      </w:rPr>
    </w:lvl>
    <w:lvl w:ilvl="2">
      <w:start w:val="1"/>
      <w:numFmt w:val="decimal"/>
      <w:lvlText w:val="%1.%2、%3."/>
      <w:lvlJc w:val="left"/>
      <w:pPr>
        <w:ind w:left="2340" w:hanging="108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960" w:hanging="144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580" w:hanging="180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9">
    <w:nsid w:val="409D0BA7"/>
    <w:multiLevelType w:val="hybridMultilevel"/>
    <w:tmpl w:val="F0A2073E"/>
    <w:lvl w:ilvl="0" w:tplc="FCA882EA">
      <w:start w:val="3"/>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166170D"/>
    <w:multiLevelType w:val="multilevel"/>
    <w:tmpl w:val="4166170D"/>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1">
    <w:nsid w:val="4FAB2C57"/>
    <w:multiLevelType w:val="multilevel"/>
    <w:tmpl w:val="4FAB2C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51F729BE"/>
    <w:multiLevelType w:val="hybridMultilevel"/>
    <w:tmpl w:val="2B12C6CA"/>
    <w:lvl w:ilvl="0" w:tplc="A10E05C6">
      <w:start w:val="1"/>
      <w:numFmt w:val="decimal"/>
      <w:lvlText w:val="%1)"/>
      <w:lvlJc w:val="left"/>
      <w:pPr>
        <w:ind w:left="420" w:hanging="420"/>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3595474"/>
    <w:multiLevelType w:val="multilevel"/>
    <w:tmpl w:val="53595474"/>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4">
    <w:nsid w:val="5A7805CA"/>
    <w:multiLevelType w:val="singleLevel"/>
    <w:tmpl w:val="5A7805CA"/>
    <w:lvl w:ilvl="0">
      <w:start w:val="1"/>
      <w:numFmt w:val="chineseCounting"/>
      <w:suff w:val="nothing"/>
      <w:lvlText w:val="%1、"/>
      <w:lvlJc w:val="left"/>
    </w:lvl>
  </w:abstractNum>
  <w:abstractNum w:abstractNumId="15">
    <w:nsid w:val="5A780600"/>
    <w:multiLevelType w:val="singleLevel"/>
    <w:tmpl w:val="5A780600"/>
    <w:lvl w:ilvl="0">
      <w:start w:val="1"/>
      <w:numFmt w:val="chineseCounting"/>
      <w:suff w:val="nothing"/>
      <w:lvlText w:val="（%1）"/>
      <w:lvlJc w:val="left"/>
    </w:lvl>
  </w:abstractNum>
  <w:abstractNum w:abstractNumId="16">
    <w:nsid w:val="5A7806DE"/>
    <w:multiLevelType w:val="singleLevel"/>
    <w:tmpl w:val="5A7806DE"/>
    <w:lvl w:ilvl="0">
      <w:start w:val="1"/>
      <w:numFmt w:val="chineseCounting"/>
      <w:suff w:val="nothing"/>
      <w:lvlText w:val="（%1）"/>
      <w:lvlJc w:val="left"/>
    </w:lvl>
  </w:abstractNum>
  <w:abstractNum w:abstractNumId="17">
    <w:nsid w:val="5A780769"/>
    <w:multiLevelType w:val="singleLevel"/>
    <w:tmpl w:val="5A780769"/>
    <w:lvl w:ilvl="0">
      <w:start w:val="1"/>
      <w:numFmt w:val="chineseCounting"/>
      <w:suff w:val="nothing"/>
      <w:lvlText w:val="（%1）"/>
      <w:lvlJc w:val="left"/>
    </w:lvl>
  </w:abstractNum>
  <w:abstractNum w:abstractNumId="18">
    <w:nsid w:val="60881E7E"/>
    <w:multiLevelType w:val="multilevel"/>
    <w:tmpl w:val="60881E7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615C5E16"/>
    <w:multiLevelType w:val="multilevel"/>
    <w:tmpl w:val="615C5E16"/>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20">
    <w:nsid w:val="6DBD3430"/>
    <w:multiLevelType w:val="hybridMultilevel"/>
    <w:tmpl w:val="41A23818"/>
    <w:lvl w:ilvl="0" w:tplc="D7E4EDEE">
      <w:start w:val="7"/>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nsid w:val="6E591A18"/>
    <w:multiLevelType w:val="multilevel"/>
    <w:tmpl w:val="6E591A18"/>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22">
    <w:nsid w:val="6EC00C5C"/>
    <w:multiLevelType w:val="multilevel"/>
    <w:tmpl w:val="6EC00C5C"/>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23">
    <w:nsid w:val="74CF0639"/>
    <w:multiLevelType w:val="hybridMultilevel"/>
    <w:tmpl w:val="1376075A"/>
    <w:lvl w:ilvl="0" w:tplc="9C088B08">
      <w:start w:val="2"/>
      <w:numFmt w:val="japaneseCounting"/>
      <w:lvlText w:val="%1、"/>
      <w:lvlJc w:val="left"/>
      <w:pPr>
        <w:ind w:left="450" w:hanging="45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75E76459"/>
    <w:multiLevelType w:val="hybridMultilevel"/>
    <w:tmpl w:val="781C53C6"/>
    <w:lvl w:ilvl="0" w:tplc="E76E1D46">
      <w:start w:val="1"/>
      <w:numFmt w:val="japaneseCounting"/>
      <w:lvlText w:val="%1、"/>
      <w:lvlJc w:val="left"/>
      <w:pPr>
        <w:ind w:left="450" w:hanging="45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769D3F52"/>
    <w:multiLevelType w:val="multilevel"/>
    <w:tmpl w:val="769D3F52"/>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26">
    <w:nsid w:val="77694BBC"/>
    <w:multiLevelType w:val="multilevel"/>
    <w:tmpl w:val="77694BBC"/>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8"/>
  </w:num>
  <w:num w:numId="2">
    <w:abstractNumId w:val="12"/>
  </w:num>
  <w:num w:numId="3">
    <w:abstractNumId w:val="9"/>
  </w:num>
  <w:num w:numId="4">
    <w:abstractNumId w:val="20"/>
  </w:num>
  <w:num w:numId="5">
    <w:abstractNumId w:val="23"/>
  </w:num>
  <w:num w:numId="6">
    <w:abstractNumId w:val="3"/>
  </w:num>
  <w:num w:numId="7">
    <w:abstractNumId w:val="14"/>
  </w:num>
  <w:num w:numId="8">
    <w:abstractNumId w:val="15"/>
  </w:num>
  <w:num w:numId="9">
    <w:abstractNumId w:val="18"/>
  </w:num>
  <w:num w:numId="10">
    <w:abstractNumId w:val="10"/>
  </w:num>
  <w:num w:numId="11">
    <w:abstractNumId w:val="21"/>
  </w:num>
  <w:num w:numId="12">
    <w:abstractNumId w:val="13"/>
  </w:num>
  <w:num w:numId="13">
    <w:abstractNumId w:val="16"/>
  </w:num>
  <w:num w:numId="14">
    <w:abstractNumId w:val="11"/>
  </w:num>
  <w:num w:numId="15">
    <w:abstractNumId w:val="25"/>
  </w:num>
  <w:num w:numId="16">
    <w:abstractNumId w:val="26"/>
  </w:num>
  <w:num w:numId="17">
    <w:abstractNumId w:val="5"/>
  </w:num>
  <w:num w:numId="18">
    <w:abstractNumId w:val="2"/>
  </w:num>
  <w:num w:numId="19">
    <w:abstractNumId w:val="22"/>
  </w:num>
  <w:num w:numId="20">
    <w:abstractNumId w:val="19"/>
  </w:num>
  <w:num w:numId="21">
    <w:abstractNumId w:val="6"/>
  </w:num>
  <w:num w:numId="22">
    <w:abstractNumId w:val="1"/>
  </w:num>
  <w:num w:numId="23">
    <w:abstractNumId w:val="4"/>
  </w:num>
  <w:num w:numId="24">
    <w:abstractNumId w:val="17"/>
  </w:num>
  <w:num w:numId="25">
    <w:abstractNumId w:val="0"/>
  </w:num>
  <w:num w:numId="26">
    <w:abstractNumId w:val="7"/>
  </w:num>
  <w:num w:numId="27">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42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04E55"/>
    <w:rsid w:val="000505A2"/>
    <w:rsid w:val="00072EF6"/>
    <w:rsid w:val="000A005A"/>
    <w:rsid w:val="000A44F8"/>
    <w:rsid w:val="000A7158"/>
    <w:rsid w:val="0011003D"/>
    <w:rsid w:val="00120B06"/>
    <w:rsid w:val="0013586A"/>
    <w:rsid w:val="00162F15"/>
    <w:rsid w:val="001707A6"/>
    <w:rsid w:val="00172C32"/>
    <w:rsid w:val="001764D5"/>
    <w:rsid w:val="00195415"/>
    <w:rsid w:val="001A192C"/>
    <w:rsid w:val="001A376C"/>
    <w:rsid w:val="001C7AD8"/>
    <w:rsid w:val="001C7B55"/>
    <w:rsid w:val="001D055D"/>
    <w:rsid w:val="001E23B7"/>
    <w:rsid w:val="001E75D1"/>
    <w:rsid w:val="001F0F0D"/>
    <w:rsid w:val="002125CE"/>
    <w:rsid w:val="002166BF"/>
    <w:rsid w:val="002264F1"/>
    <w:rsid w:val="00246543"/>
    <w:rsid w:val="00247BCC"/>
    <w:rsid w:val="0025468F"/>
    <w:rsid w:val="0025644B"/>
    <w:rsid w:val="002729CF"/>
    <w:rsid w:val="00275EA1"/>
    <w:rsid w:val="002834A6"/>
    <w:rsid w:val="002A4241"/>
    <w:rsid w:val="002D0175"/>
    <w:rsid w:val="002F08D5"/>
    <w:rsid w:val="003108F7"/>
    <w:rsid w:val="00343927"/>
    <w:rsid w:val="00371E8F"/>
    <w:rsid w:val="00375504"/>
    <w:rsid w:val="003B61A2"/>
    <w:rsid w:val="003C4A79"/>
    <w:rsid w:val="003D13D9"/>
    <w:rsid w:val="003E1460"/>
    <w:rsid w:val="004010C9"/>
    <w:rsid w:val="00412659"/>
    <w:rsid w:val="00426C44"/>
    <w:rsid w:val="0044291F"/>
    <w:rsid w:val="00444A73"/>
    <w:rsid w:val="0044621E"/>
    <w:rsid w:val="00455AB7"/>
    <w:rsid w:val="0045632F"/>
    <w:rsid w:val="0046228C"/>
    <w:rsid w:val="00486A90"/>
    <w:rsid w:val="00486D14"/>
    <w:rsid w:val="004C4F78"/>
    <w:rsid w:val="004D46ED"/>
    <w:rsid w:val="004E4B87"/>
    <w:rsid w:val="004F1C35"/>
    <w:rsid w:val="00504E55"/>
    <w:rsid w:val="00516981"/>
    <w:rsid w:val="00554666"/>
    <w:rsid w:val="0056032A"/>
    <w:rsid w:val="005637DD"/>
    <w:rsid w:val="00584497"/>
    <w:rsid w:val="005A498F"/>
    <w:rsid w:val="005D2B58"/>
    <w:rsid w:val="00601CB4"/>
    <w:rsid w:val="006169C9"/>
    <w:rsid w:val="00646917"/>
    <w:rsid w:val="00652D06"/>
    <w:rsid w:val="00675726"/>
    <w:rsid w:val="00676E4D"/>
    <w:rsid w:val="0068381D"/>
    <w:rsid w:val="0068484C"/>
    <w:rsid w:val="006955FF"/>
    <w:rsid w:val="006B1EA4"/>
    <w:rsid w:val="006C2B8E"/>
    <w:rsid w:val="006E50A7"/>
    <w:rsid w:val="006F2E1E"/>
    <w:rsid w:val="006F3EE1"/>
    <w:rsid w:val="00754101"/>
    <w:rsid w:val="00761EAE"/>
    <w:rsid w:val="00762F6A"/>
    <w:rsid w:val="007766E5"/>
    <w:rsid w:val="00781507"/>
    <w:rsid w:val="00787F03"/>
    <w:rsid w:val="0079022D"/>
    <w:rsid w:val="007A2CF2"/>
    <w:rsid w:val="007A512E"/>
    <w:rsid w:val="007B4962"/>
    <w:rsid w:val="007D5A66"/>
    <w:rsid w:val="007F4247"/>
    <w:rsid w:val="007F4678"/>
    <w:rsid w:val="00803DD3"/>
    <w:rsid w:val="00821285"/>
    <w:rsid w:val="00850FC6"/>
    <w:rsid w:val="00861A75"/>
    <w:rsid w:val="0087168B"/>
    <w:rsid w:val="0087270C"/>
    <w:rsid w:val="008A032A"/>
    <w:rsid w:val="008B5B53"/>
    <w:rsid w:val="008C0CD7"/>
    <w:rsid w:val="008C6AAA"/>
    <w:rsid w:val="008D5CC3"/>
    <w:rsid w:val="008F5CED"/>
    <w:rsid w:val="008F70B6"/>
    <w:rsid w:val="00901266"/>
    <w:rsid w:val="00911958"/>
    <w:rsid w:val="009316D2"/>
    <w:rsid w:val="00932C97"/>
    <w:rsid w:val="00956F45"/>
    <w:rsid w:val="00977F60"/>
    <w:rsid w:val="00990A61"/>
    <w:rsid w:val="00994B6A"/>
    <w:rsid w:val="009A5AF4"/>
    <w:rsid w:val="009C68DB"/>
    <w:rsid w:val="00A03F70"/>
    <w:rsid w:val="00A21901"/>
    <w:rsid w:val="00A21D08"/>
    <w:rsid w:val="00A767C2"/>
    <w:rsid w:val="00A85232"/>
    <w:rsid w:val="00A859B4"/>
    <w:rsid w:val="00AA454A"/>
    <w:rsid w:val="00AA60DA"/>
    <w:rsid w:val="00AC1707"/>
    <w:rsid w:val="00AC5843"/>
    <w:rsid w:val="00AC7E41"/>
    <w:rsid w:val="00AF3C70"/>
    <w:rsid w:val="00B10A7D"/>
    <w:rsid w:val="00B22A90"/>
    <w:rsid w:val="00B5563C"/>
    <w:rsid w:val="00B65C9A"/>
    <w:rsid w:val="00B66718"/>
    <w:rsid w:val="00B7155B"/>
    <w:rsid w:val="00B84FF5"/>
    <w:rsid w:val="00B92AE1"/>
    <w:rsid w:val="00BA1417"/>
    <w:rsid w:val="00BA75FA"/>
    <w:rsid w:val="00BD3E8A"/>
    <w:rsid w:val="00BF1948"/>
    <w:rsid w:val="00C2413D"/>
    <w:rsid w:val="00C31FCA"/>
    <w:rsid w:val="00C521C9"/>
    <w:rsid w:val="00C53FD2"/>
    <w:rsid w:val="00C70D91"/>
    <w:rsid w:val="00C75958"/>
    <w:rsid w:val="00C80438"/>
    <w:rsid w:val="00CB222E"/>
    <w:rsid w:val="00CB3780"/>
    <w:rsid w:val="00CB53F3"/>
    <w:rsid w:val="00CD3F6B"/>
    <w:rsid w:val="00CD6C9E"/>
    <w:rsid w:val="00D06957"/>
    <w:rsid w:val="00D2019D"/>
    <w:rsid w:val="00D261BC"/>
    <w:rsid w:val="00D27781"/>
    <w:rsid w:val="00D31B46"/>
    <w:rsid w:val="00D36E26"/>
    <w:rsid w:val="00D435D7"/>
    <w:rsid w:val="00D9121D"/>
    <w:rsid w:val="00DA46B8"/>
    <w:rsid w:val="00DB7A46"/>
    <w:rsid w:val="00DC37EA"/>
    <w:rsid w:val="00DD51DA"/>
    <w:rsid w:val="00DE17E6"/>
    <w:rsid w:val="00DF221C"/>
    <w:rsid w:val="00DF6A14"/>
    <w:rsid w:val="00E025B6"/>
    <w:rsid w:val="00E049AC"/>
    <w:rsid w:val="00E47DB7"/>
    <w:rsid w:val="00E649E9"/>
    <w:rsid w:val="00E85925"/>
    <w:rsid w:val="00EB271C"/>
    <w:rsid w:val="00EC29FD"/>
    <w:rsid w:val="00EC322E"/>
    <w:rsid w:val="00EE645B"/>
    <w:rsid w:val="00F216EC"/>
    <w:rsid w:val="00F24F51"/>
    <w:rsid w:val="00F31441"/>
    <w:rsid w:val="00F76D61"/>
    <w:rsid w:val="00F85696"/>
    <w:rsid w:val="00FA5E90"/>
    <w:rsid w:val="00FC7F56"/>
    <w:rsid w:val="00FE166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42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E55"/>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04E5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Char"/>
    <w:uiPriority w:val="99"/>
    <w:semiHidden/>
    <w:unhideWhenUsed/>
    <w:rsid w:val="00F314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F31441"/>
    <w:rPr>
      <w:rFonts w:asciiTheme="minorHAnsi" w:eastAsiaTheme="minorEastAsia" w:hAnsiTheme="minorHAnsi" w:cstheme="minorBidi"/>
      <w:kern w:val="2"/>
      <w:sz w:val="18"/>
      <w:szCs w:val="18"/>
    </w:rPr>
  </w:style>
  <w:style w:type="paragraph" w:styleId="a5">
    <w:name w:val="footer"/>
    <w:basedOn w:val="a"/>
    <w:link w:val="Char0"/>
    <w:uiPriority w:val="99"/>
    <w:unhideWhenUsed/>
    <w:rsid w:val="00F31441"/>
    <w:pPr>
      <w:tabs>
        <w:tab w:val="center" w:pos="4153"/>
        <w:tab w:val="right" w:pos="8306"/>
      </w:tabs>
      <w:snapToGrid w:val="0"/>
      <w:jc w:val="left"/>
    </w:pPr>
    <w:rPr>
      <w:sz w:val="18"/>
      <w:szCs w:val="18"/>
    </w:rPr>
  </w:style>
  <w:style w:type="character" w:customStyle="1" w:styleId="Char0">
    <w:name w:val="页脚 Char"/>
    <w:basedOn w:val="a0"/>
    <w:link w:val="a5"/>
    <w:uiPriority w:val="99"/>
    <w:rsid w:val="00F31441"/>
    <w:rPr>
      <w:rFonts w:asciiTheme="minorHAnsi" w:eastAsiaTheme="minorEastAsia" w:hAnsiTheme="minorHAnsi" w:cstheme="minorBidi"/>
      <w:kern w:val="2"/>
      <w:sz w:val="18"/>
      <w:szCs w:val="18"/>
    </w:rPr>
  </w:style>
  <w:style w:type="paragraph" w:customStyle="1" w:styleId="Style1">
    <w:name w:val="_Style 1"/>
    <w:basedOn w:val="a"/>
    <w:uiPriority w:val="34"/>
    <w:qFormat/>
    <w:rsid w:val="001764D5"/>
    <w:pPr>
      <w:ind w:firstLineChars="200" w:firstLine="420"/>
    </w:pPr>
    <w:rPr>
      <w:rFonts w:ascii="Times New Roman" w:eastAsia="宋体" w:hAnsi="Times New Roman" w:cs="Times New Roman"/>
    </w:rPr>
  </w:style>
  <w:style w:type="paragraph" w:customStyle="1" w:styleId="p5">
    <w:name w:val="p5"/>
    <w:basedOn w:val="a"/>
    <w:qFormat/>
    <w:rsid w:val="001764D5"/>
    <w:pPr>
      <w:tabs>
        <w:tab w:val="left" w:pos="720"/>
      </w:tabs>
      <w:spacing w:line="240" w:lineRule="atLeast"/>
      <w:jc w:val="left"/>
    </w:pPr>
    <w:rPr>
      <w:rFonts w:ascii="Times New Roman" w:eastAsia="宋体" w:hAnsi="Times New Roman" w:cs="Times New Roman"/>
      <w:snapToGrid w:val="0"/>
      <w:kern w:val="0"/>
      <w:sz w:val="24"/>
      <w:szCs w:val="20"/>
      <w:lang w:val="en-GB" w:eastAsia="de-DE"/>
    </w:rPr>
  </w:style>
  <w:style w:type="paragraph" w:styleId="a6">
    <w:name w:val="List Paragraph"/>
    <w:basedOn w:val="a"/>
    <w:link w:val="Char1"/>
    <w:uiPriority w:val="34"/>
    <w:qFormat/>
    <w:rsid w:val="00977F60"/>
    <w:pPr>
      <w:ind w:firstLineChars="200" w:firstLine="420"/>
    </w:pPr>
    <w:rPr>
      <w:rFonts w:ascii="Calibri" w:eastAsia="宋体" w:hAnsi="Calibri" w:cs="Times New Roman"/>
    </w:rPr>
  </w:style>
  <w:style w:type="character" w:customStyle="1" w:styleId="Char1">
    <w:name w:val="列出段落 Char"/>
    <w:link w:val="a6"/>
    <w:uiPriority w:val="34"/>
    <w:rsid w:val="00977F60"/>
    <w:rPr>
      <w:rFonts w:ascii="Calibri" w:hAnsi="Calibri"/>
      <w:kern w:val="2"/>
      <w:sz w:val="21"/>
      <w:szCs w:val="22"/>
    </w:rPr>
  </w:style>
  <w:style w:type="character" w:styleId="a7">
    <w:name w:val="Hyperlink"/>
    <w:rsid w:val="005637DD"/>
    <w:rPr>
      <w:color w:val="0000CC"/>
      <w:u w:val="single"/>
    </w:rPr>
  </w:style>
  <w:style w:type="paragraph" w:styleId="a8">
    <w:name w:val="Normal (Web)"/>
    <w:basedOn w:val="a"/>
    <w:uiPriority w:val="99"/>
    <w:qFormat/>
    <w:rsid w:val="00675726"/>
    <w:pPr>
      <w:widowControl/>
      <w:spacing w:before="100" w:beforeAutospacing="1" w:after="100" w:afterAutospacing="1"/>
      <w:jc w:val="left"/>
    </w:pPr>
    <w:rPr>
      <w:rFonts w:ascii="宋体" w:eastAsia="宋体" w:hAnsi="宋体" w:cs="宋体"/>
      <w:kern w:val="0"/>
      <w:sz w:val="24"/>
      <w:szCs w:val="24"/>
    </w:rPr>
  </w:style>
  <w:style w:type="character" w:styleId="a9">
    <w:name w:val="page number"/>
    <w:qFormat/>
    <w:rsid w:val="00675726"/>
    <w:rPr>
      <w:lang w:val="zh-TW" w:eastAsia="zh-TW"/>
    </w:rPr>
  </w:style>
  <w:style w:type="paragraph" w:styleId="aa">
    <w:name w:val="Plain Text"/>
    <w:basedOn w:val="a"/>
    <w:link w:val="Char2"/>
    <w:uiPriority w:val="99"/>
    <w:unhideWhenUsed/>
    <w:rsid w:val="001A376C"/>
    <w:pPr>
      <w:spacing w:beforeLines="50" w:afterLines="50" w:line="400" w:lineRule="atLeast"/>
    </w:pPr>
    <w:rPr>
      <w:rFonts w:ascii="宋体" w:eastAsia="宋体" w:hAnsi="Courier New" w:cs="Times New Roman"/>
      <w:sz w:val="24"/>
    </w:rPr>
  </w:style>
  <w:style w:type="character" w:customStyle="1" w:styleId="Char2">
    <w:name w:val="纯文本 Char"/>
    <w:basedOn w:val="a0"/>
    <w:link w:val="aa"/>
    <w:uiPriority w:val="99"/>
    <w:rsid w:val="001A376C"/>
    <w:rPr>
      <w:rFonts w:ascii="宋体" w:hAnsi="Courier New"/>
      <w:kern w:val="2"/>
      <w:sz w:val="24"/>
      <w:szCs w:val="22"/>
    </w:rPr>
  </w:style>
  <w:style w:type="paragraph" w:styleId="ab">
    <w:name w:val="Body Text"/>
    <w:basedOn w:val="a"/>
    <w:link w:val="Char3"/>
    <w:uiPriority w:val="99"/>
    <w:unhideWhenUsed/>
    <w:rsid w:val="001A376C"/>
    <w:pPr>
      <w:spacing w:after="120"/>
    </w:pPr>
    <w:rPr>
      <w:rFonts w:ascii="Calibri" w:eastAsia="宋体" w:hAnsi="Calibri" w:cs="Times New Roman"/>
      <w:szCs w:val="20"/>
    </w:rPr>
  </w:style>
  <w:style w:type="character" w:customStyle="1" w:styleId="Char3">
    <w:name w:val="正文文本 Char"/>
    <w:basedOn w:val="a0"/>
    <w:link w:val="ab"/>
    <w:uiPriority w:val="99"/>
    <w:rsid w:val="001A376C"/>
    <w:rPr>
      <w:rFonts w:ascii="Calibri" w:hAnsi="Calibri"/>
      <w:kern w:val="2"/>
      <w:sz w:val="21"/>
    </w:rPr>
  </w:style>
  <w:style w:type="paragraph" w:styleId="ac">
    <w:name w:val="Normal Indent"/>
    <w:basedOn w:val="a"/>
    <w:uiPriority w:val="99"/>
    <w:unhideWhenUsed/>
    <w:rsid w:val="001A376C"/>
    <w:pPr>
      <w:ind w:firstLine="420"/>
    </w:pPr>
    <w:rPr>
      <w:rFonts w:ascii="Calibri" w:eastAsia="宋体" w:hAnsi="Calibri" w:cs="Times New Roman"/>
      <w:szCs w:val="20"/>
    </w:rPr>
  </w:style>
  <w:style w:type="paragraph" w:customStyle="1" w:styleId="1">
    <w:name w:val="列出段落1"/>
    <w:basedOn w:val="a"/>
    <w:uiPriority w:val="34"/>
    <w:qFormat/>
    <w:rsid w:val="001A376C"/>
    <w:pPr>
      <w:ind w:firstLineChars="200" w:firstLine="420"/>
    </w:pPr>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531</TotalTime>
  <Pages>9</Pages>
  <Words>2209</Words>
  <Characters>12592</Characters>
  <Application>Microsoft Office Word</Application>
  <DocSecurity>0</DocSecurity>
  <Lines>104</Lines>
  <Paragraphs>29</Paragraphs>
  <ScaleCrop>false</ScaleCrop>
  <Company>Lenovo</Company>
  <LinksUpToDate>false</LinksUpToDate>
  <CharactersWithSpaces>14772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64</cp:revision>
  <cp:lastPrinted>2018-06-07T08:32:00Z</cp:lastPrinted>
  <dcterms:created xsi:type="dcterms:W3CDTF">2017-10-30T08:18:00Z</dcterms:created>
  <dcterms:modified xsi:type="dcterms:W3CDTF">2018-06-07T08:34:00Z</dcterms:modified>
</cp:coreProperties>
</file>